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ACA2" w14:textId="77777777" w:rsidR="00A80EF0" w:rsidRDefault="00A80EF0">
      <w:pPr>
        <w:pStyle w:val="LO-normal"/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F1DD"/>
        <w:jc w:val="center"/>
      </w:pPr>
    </w:p>
    <w:p w14:paraId="32CB9F8A" w14:textId="77777777" w:rsidR="00A80EF0" w:rsidRDefault="00A80EF0">
      <w:pPr>
        <w:pStyle w:val="LO-normal"/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F1DD"/>
        <w:jc w:val="center"/>
      </w:pPr>
      <w:r>
        <w:rPr>
          <w:b/>
        </w:rPr>
        <w:t>ANEXO I</w:t>
      </w:r>
    </w:p>
    <w:p w14:paraId="48B43F0F" w14:textId="77777777" w:rsidR="00A80EF0" w:rsidRDefault="00A80EF0">
      <w:pPr>
        <w:pStyle w:val="LO-normal"/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F1DD"/>
        <w:jc w:val="center"/>
      </w:pPr>
      <w:r>
        <w:rPr>
          <w:b/>
        </w:rPr>
        <w:t>ORIENTAÇÕES PARA ELABORAÇÃO DO PLANO DE TRABALHO E ROTEIRO ÚNICO</w:t>
      </w:r>
    </w:p>
    <w:p w14:paraId="45E3F8B1" w14:textId="77777777" w:rsidR="00A80EF0" w:rsidRDefault="00A80EF0">
      <w:pPr>
        <w:pStyle w:val="LO-normal"/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F1DD"/>
        <w:jc w:val="center"/>
      </w:pPr>
      <w:r>
        <w:rPr>
          <w:b/>
        </w:rPr>
        <w:t>FMCA - 2024</w:t>
      </w:r>
    </w:p>
    <w:p w14:paraId="55C87AC3" w14:textId="77777777" w:rsidR="00A80EF0" w:rsidRDefault="00A80EF0">
      <w:pPr>
        <w:pStyle w:val="LO-normal"/>
        <w:widowControl w:val="0"/>
        <w:spacing w:after="160"/>
        <w:jc w:val="both"/>
      </w:pPr>
    </w:p>
    <w:p w14:paraId="071A6A3A" w14:textId="77777777" w:rsidR="00A80EF0" w:rsidRDefault="00A80EF0">
      <w:pPr>
        <w:pStyle w:val="LO-normal"/>
        <w:widowControl w:val="0"/>
        <w:spacing w:after="160"/>
        <w:jc w:val="both"/>
      </w:pPr>
      <w:r>
        <w:t xml:space="preserve">A proposta pedagógica deve conter a fundamentação conceitual sobre o trabalho desenvolvido pela entidade, o público destinatário e o plano de ação a ser cofinanciado. Segue roteiro para apresentação do Plano de trabalho: </w:t>
      </w:r>
    </w:p>
    <w:p w14:paraId="1B69EF51" w14:textId="77777777" w:rsidR="00A80EF0" w:rsidRDefault="00A80EF0">
      <w:pPr>
        <w:pStyle w:val="LO-normal"/>
        <w:tabs>
          <w:tab w:val="left" w:pos="-786"/>
          <w:tab w:val="left" w:pos="-77"/>
        </w:tabs>
        <w:jc w:val="both"/>
      </w:pPr>
      <w:r>
        <w:rPr>
          <w:b/>
        </w:rPr>
        <w:tab/>
        <w:t>ORIENTAÇÕES</w:t>
      </w:r>
    </w:p>
    <w:p w14:paraId="4A0EAB66" w14:textId="77777777" w:rsidR="00A80EF0" w:rsidRDefault="00A80EF0">
      <w:pPr>
        <w:pStyle w:val="LO-normal"/>
        <w:widowControl w:val="0"/>
        <w:numPr>
          <w:ilvl w:val="0"/>
          <w:numId w:val="22"/>
        </w:numPr>
        <w:tabs>
          <w:tab w:val="left" w:pos="0"/>
        </w:tabs>
        <w:jc w:val="both"/>
      </w:pPr>
      <w:r>
        <w:t xml:space="preserve">Capa do plano de trabalho com identificação da Instituição. </w:t>
      </w:r>
    </w:p>
    <w:p w14:paraId="2FD25201" w14:textId="77777777" w:rsidR="00A80EF0" w:rsidRDefault="00A80EF0">
      <w:pPr>
        <w:pStyle w:val="LO-normal"/>
        <w:widowControl w:val="0"/>
        <w:numPr>
          <w:ilvl w:val="0"/>
          <w:numId w:val="22"/>
        </w:numPr>
        <w:tabs>
          <w:tab w:val="left" w:pos="0"/>
        </w:tabs>
        <w:jc w:val="both"/>
      </w:pPr>
      <w:r>
        <w:t>Numeração das páginas do plano de trabalho no canto superior direito da folha</w:t>
      </w:r>
    </w:p>
    <w:p w14:paraId="32A0C40F" w14:textId="77777777" w:rsidR="00A80EF0" w:rsidRDefault="00A80EF0">
      <w:pPr>
        <w:pStyle w:val="LO-normal"/>
        <w:widowControl w:val="0"/>
        <w:numPr>
          <w:ilvl w:val="0"/>
          <w:numId w:val="23"/>
        </w:numPr>
        <w:tabs>
          <w:tab w:val="left" w:pos="0"/>
        </w:tabs>
        <w:jc w:val="both"/>
      </w:pPr>
      <w:r>
        <w:t>Páginas rubricadas pelo representante legal ou quem possua procuração para o mesmo.</w:t>
      </w:r>
    </w:p>
    <w:p w14:paraId="5C8E492A" w14:textId="77777777" w:rsidR="00A80EF0" w:rsidRDefault="00A80EF0">
      <w:pPr>
        <w:pStyle w:val="LO-normal"/>
        <w:widowControl w:val="0"/>
        <w:numPr>
          <w:ilvl w:val="0"/>
          <w:numId w:val="23"/>
        </w:numPr>
        <w:tabs>
          <w:tab w:val="left" w:pos="0"/>
        </w:tabs>
        <w:jc w:val="both"/>
      </w:pPr>
      <w:r>
        <w:t>Organizar conforme sequência apresentada neste roteiro para apresentação de Plano de Trabalho.</w:t>
      </w:r>
    </w:p>
    <w:p w14:paraId="5999C8AB" w14:textId="77777777" w:rsidR="00A80EF0" w:rsidRDefault="00A80EF0">
      <w:pPr>
        <w:pStyle w:val="LO-normal"/>
        <w:widowControl w:val="0"/>
        <w:spacing w:after="160"/>
        <w:jc w:val="both"/>
      </w:pPr>
    </w:p>
    <w:p w14:paraId="7BB41DFC" w14:textId="77777777" w:rsidR="00A80EF0" w:rsidRDefault="00A80EF0">
      <w:pPr>
        <w:pStyle w:val="LO-normal"/>
        <w:widowControl w:val="0"/>
        <w:numPr>
          <w:ilvl w:val="0"/>
          <w:numId w:val="24"/>
        </w:numPr>
        <w:tabs>
          <w:tab w:val="left" w:pos="0"/>
        </w:tabs>
        <w:spacing w:after="160"/>
        <w:ind w:left="720" w:hanging="360"/>
        <w:jc w:val="both"/>
      </w:pPr>
      <w:r>
        <w:rPr>
          <w:b/>
        </w:rPr>
        <w:t>IDENTIFICAÇÃO DA ORGANIZAÇÃO DA SOCIEDADE CIVIL</w:t>
      </w:r>
    </w:p>
    <w:tbl>
      <w:tblPr>
        <w:tblW w:w="0" w:type="auto"/>
        <w:tblInd w:w="-4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7"/>
        <w:gridCol w:w="249"/>
        <w:gridCol w:w="1073"/>
        <w:gridCol w:w="475"/>
        <w:gridCol w:w="1418"/>
        <w:gridCol w:w="130"/>
        <w:gridCol w:w="3176"/>
      </w:tblGrid>
      <w:tr w:rsidR="00A80EF0" w14:paraId="52325A87" w14:textId="77777777"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F52E5" w14:textId="77777777" w:rsidR="00A80EF0" w:rsidRDefault="00A80EF0">
            <w:pPr>
              <w:pStyle w:val="LO-normal"/>
              <w:widowControl w:val="0"/>
              <w:tabs>
                <w:tab w:val="left" w:pos="360"/>
              </w:tabs>
              <w:spacing w:after="160"/>
              <w:jc w:val="both"/>
            </w:pPr>
            <w:r>
              <w:rPr>
                <w:b/>
              </w:rPr>
              <w:t>1.1 RAZÃO SOCIAL: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E8E4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 xml:space="preserve">1.2 SIGLA: </w:t>
            </w:r>
          </w:p>
        </w:tc>
      </w:tr>
      <w:tr w:rsidR="00A80EF0" w14:paraId="355F164F" w14:textId="77777777"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7D5DD" w14:textId="77777777" w:rsidR="00A80EF0" w:rsidRDefault="00A80EF0">
            <w:pPr>
              <w:pStyle w:val="LO-normal"/>
              <w:widowControl w:val="0"/>
              <w:tabs>
                <w:tab w:val="center" w:pos="4624"/>
              </w:tabs>
              <w:spacing w:after="120" w:line="276" w:lineRule="auto"/>
            </w:pPr>
            <w:r>
              <w:rPr>
                <w:b/>
              </w:rPr>
              <w:t>1.3 NÚMERO DE REGISTRO NO COMDICA: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83E9" w14:textId="77777777" w:rsidR="00A80EF0" w:rsidRDefault="00A80EF0">
            <w:pPr>
              <w:pStyle w:val="LO-normal"/>
              <w:widowControl w:val="0"/>
              <w:numPr>
                <w:ilvl w:val="1"/>
                <w:numId w:val="25"/>
              </w:numPr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RPA:</w:t>
            </w:r>
          </w:p>
          <w:p w14:paraId="5425489A" w14:textId="77777777" w:rsidR="00A80EF0" w:rsidRDefault="00A80EF0">
            <w:pPr>
              <w:pStyle w:val="LO-normal"/>
              <w:widowControl w:val="0"/>
              <w:tabs>
                <w:tab w:val="center" w:pos="4624"/>
              </w:tabs>
              <w:spacing w:after="120" w:line="276" w:lineRule="auto"/>
            </w:pPr>
          </w:p>
        </w:tc>
      </w:tr>
      <w:tr w:rsidR="00A80EF0" w14:paraId="21CEE1F3" w14:textId="77777777">
        <w:tblPrEx>
          <w:tblCellMar>
            <w:left w:w="108" w:type="dxa"/>
            <w:right w:w="108" w:type="dxa"/>
          </w:tblCellMar>
        </w:tblPrEx>
        <w:tc>
          <w:tcPr>
            <w:tcW w:w="9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B0CA" w14:textId="77777777" w:rsidR="00A80EF0" w:rsidRDefault="00A80EF0">
            <w:pPr>
              <w:pStyle w:val="LO-normal"/>
              <w:tabs>
                <w:tab w:val="left" w:pos="-360"/>
                <w:tab w:val="left" w:pos="0"/>
              </w:tabs>
              <w:jc w:val="both"/>
            </w:pPr>
            <w:r>
              <w:rPr>
                <w:b/>
              </w:rPr>
              <w:t>1.5 REGIME DE ATENDIMENTO DA ENTIDADE (ECA, Art. 90):</w:t>
            </w:r>
          </w:p>
          <w:p w14:paraId="2275F1ED" w14:textId="77777777" w:rsidR="00A80EF0" w:rsidRDefault="00A80EF0">
            <w:pPr>
              <w:pStyle w:val="LO-normal"/>
              <w:widowControl w:val="0"/>
              <w:tabs>
                <w:tab w:val="left" w:pos="360"/>
              </w:tabs>
              <w:spacing w:after="160"/>
              <w:jc w:val="both"/>
            </w:pPr>
          </w:p>
        </w:tc>
      </w:tr>
      <w:tr w:rsidR="00A80EF0" w14:paraId="6CCC906E" w14:textId="77777777">
        <w:tblPrEx>
          <w:tblCellMar>
            <w:left w:w="108" w:type="dxa"/>
            <w:right w:w="108" w:type="dxa"/>
          </w:tblCellMar>
        </w:tblPrEx>
        <w:tc>
          <w:tcPr>
            <w:tcW w:w="9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DA62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 xml:space="preserve">1.6 </w:t>
            </w:r>
            <w:r>
              <w:rPr>
                <w:b/>
                <w:u w:val="single"/>
              </w:rPr>
              <w:t>ENDEREÇO DA ENTIDADE</w:t>
            </w:r>
            <w:r>
              <w:rPr>
                <w:b/>
              </w:rPr>
              <w:t xml:space="preserve"> (SEDE):</w:t>
            </w:r>
          </w:p>
        </w:tc>
      </w:tr>
      <w:tr w:rsidR="00A80EF0" w14:paraId="3563B85B" w14:textId="77777777">
        <w:tblPrEx>
          <w:tblCellMar>
            <w:left w:w="108" w:type="dxa"/>
            <w:right w:w="108" w:type="dxa"/>
          </w:tblCellMar>
        </w:tblPrEx>
        <w:tc>
          <w:tcPr>
            <w:tcW w:w="9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B9F4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1.7 PONTO DE REFERENCIA:</w:t>
            </w:r>
          </w:p>
        </w:tc>
      </w:tr>
      <w:tr w:rsidR="00A80EF0" w14:paraId="1C979DD4" w14:textId="77777777"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4587E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t xml:space="preserve">1.8 HORÁRIO DE FUNCIONAMENTO: </w:t>
            </w:r>
          </w:p>
        </w:tc>
        <w:tc>
          <w:tcPr>
            <w:tcW w:w="3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3C705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t>MANHÃ: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DE37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t>TARDE:</w:t>
            </w:r>
          </w:p>
        </w:tc>
      </w:tr>
      <w:tr w:rsidR="00A80EF0" w14:paraId="1A580172" w14:textId="77777777">
        <w:tblPrEx>
          <w:tblCellMar>
            <w:left w:w="108" w:type="dxa"/>
            <w:right w:w="108" w:type="dxa"/>
          </w:tblCellMar>
        </w:tblPrEx>
        <w:tc>
          <w:tcPr>
            <w:tcW w:w="9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8A2E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 xml:space="preserve">1.9 </w:t>
            </w:r>
            <w:r>
              <w:rPr>
                <w:b/>
                <w:u w:val="single"/>
              </w:rPr>
              <w:t>ENDEREÇO (LOCAIS DAS ATIVIDADES</w:t>
            </w:r>
            <w:r>
              <w:rPr>
                <w:b/>
              </w:rPr>
              <w:t>):</w:t>
            </w:r>
          </w:p>
        </w:tc>
      </w:tr>
      <w:tr w:rsidR="00A80EF0" w14:paraId="4A944A53" w14:textId="77777777">
        <w:tblPrEx>
          <w:tblCellMar>
            <w:left w:w="108" w:type="dxa"/>
            <w:right w:w="108" w:type="dxa"/>
          </w:tblCellMar>
        </w:tblPrEx>
        <w:tc>
          <w:tcPr>
            <w:tcW w:w="9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3A45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1.10 PONTO DE REFERÊNCIA:</w:t>
            </w:r>
          </w:p>
        </w:tc>
      </w:tr>
      <w:tr w:rsidR="00A80EF0" w14:paraId="4B7D8FB6" w14:textId="77777777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42327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 xml:space="preserve">1.11 HORÁRIO DE FUNCIONAMENTO: </w:t>
            </w:r>
          </w:p>
        </w:tc>
        <w:tc>
          <w:tcPr>
            <w:tcW w:w="3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55034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MANHÃ: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CE34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TARDE:</w:t>
            </w:r>
          </w:p>
        </w:tc>
      </w:tr>
      <w:tr w:rsidR="00A80EF0" w14:paraId="4D61DBEB" w14:textId="77777777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F0579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 xml:space="preserve">1.12.  E-MAIL INSTITUCIONAL: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A9F5" w14:textId="77777777" w:rsidR="00A80EF0" w:rsidRDefault="00A80EF0">
            <w:pPr>
              <w:pStyle w:val="LO-normal"/>
            </w:pPr>
            <w:r>
              <w:rPr>
                <w:b/>
              </w:rPr>
              <w:t>1.13. TELEFONE:</w:t>
            </w:r>
          </w:p>
        </w:tc>
      </w:tr>
      <w:tr w:rsidR="00A80EF0" w14:paraId="2D0B62AA" w14:textId="77777777"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E9DE3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t>1.14. SITE E/OU REDES SOCIAIS:</w:t>
            </w:r>
          </w:p>
        </w:tc>
        <w:tc>
          <w:tcPr>
            <w:tcW w:w="5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ED4D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proofErr w:type="gramStart"/>
            <w:r>
              <w:rPr>
                <w:b/>
              </w:rPr>
              <w:t>1.15. .</w:t>
            </w:r>
            <w:proofErr w:type="gramEnd"/>
            <w:r>
              <w:rPr>
                <w:b/>
              </w:rPr>
              <w:t xml:space="preserve"> CIM:</w:t>
            </w:r>
          </w:p>
        </w:tc>
      </w:tr>
      <w:tr w:rsidR="00A80EF0" w14:paraId="0830D75A" w14:textId="77777777">
        <w:tblPrEx>
          <w:tblCellMar>
            <w:left w:w="108" w:type="dxa"/>
            <w:right w:w="108" w:type="dxa"/>
          </w:tblCellMar>
        </w:tblPrEx>
        <w:tc>
          <w:tcPr>
            <w:tcW w:w="9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D660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1.16. CNPJ:</w:t>
            </w:r>
          </w:p>
        </w:tc>
      </w:tr>
    </w:tbl>
    <w:p w14:paraId="54C24D31" w14:textId="77777777" w:rsidR="00A80EF0" w:rsidRDefault="00A80EF0">
      <w:pPr>
        <w:pStyle w:val="LO-normal"/>
        <w:widowControl w:val="0"/>
        <w:spacing w:after="160"/>
        <w:jc w:val="both"/>
      </w:pPr>
    </w:p>
    <w:p w14:paraId="3D18452A" w14:textId="77777777" w:rsidR="00A80EF0" w:rsidRDefault="00A80EF0">
      <w:pPr>
        <w:pStyle w:val="LO-normal"/>
        <w:widowControl w:val="0"/>
        <w:spacing w:after="160"/>
        <w:jc w:val="both"/>
      </w:pPr>
      <w:r>
        <w:rPr>
          <w:b/>
        </w:rPr>
        <w:t xml:space="preserve">2. IDENTIFICAÇÃO DO PROJETO </w:t>
      </w:r>
    </w:p>
    <w:tbl>
      <w:tblPr>
        <w:tblW w:w="0" w:type="auto"/>
        <w:tblInd w:w="-4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0"/>
        <w:gridCol w:w="5064"/>
      </w:tblGrid>
      <w:tr w:rsidR="00A80EF0" w14:paraId="6B20EB36" w14:textId="77777777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23977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lastRenderedPageBreak/>
              <w:t>2.1 NOME DO PROJETO: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88F0" w14:textId="77777777" w:rsidR="00A80EF0" w:rsidRDefault="00A80EF0">
            <w:pPr>
              <w:pStyle w:val="LO-normal"/>
              <w:tabs>
                <w:tab w:val="left" w:pos="708"/>
              </w:tabs>
              <w:spacing w:after="200" w:line="276" w:lineRule="auto"/>
            </w:pPr>
            <w:r>
              <w:rPr>
                <w:b/>
              </w:rPr>
              <w:t xml:space="preserve">2.2 </w:t>
            </w:r>
            <w:r>
              <w:rPr>
                <w:b/>
                <w:color w:val="000000"/>
              </w:rPr>
              <w:t>EIXO TEMÁTICO (CONFORME AS DIRETRIZES PREVISTAS NO EDITAL):</w:t>
            </w:r>
          </w:p>
          <w:p w14:paraId="4DA91895" w14:textId="77777777" w:rsidR="00A80EF0" w:rsidRDefault="00A80EF0">
            <w:pPr>
              <w:pStyle w:val="LO-normal"/>
              <w:tabs>
                <w:tab w:val="left" w:pos="708"/>
              </w:tabs>
              <w:spacing w:line="276" w:lineRule="auto"/>
              <w:rPr>
                <w:color w:val="000000"/>
              </w:rPr>
            </w:pPr>
          </w:p>
        </w:tc>
      </w:tr>
      <w:tr w:rsidR="00A80EF0" w14:paraId="4FBA28F0" w14:textId="77777777">
        <w:tblPrEx>
          <w:tblCellMar>
            <w:left w:w="108" w:type="dxa"/>
            <w:right w:w="108" w:type="dxa"/>
          </w:tblCellMar>
        </w:tblPrEx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63B6" w14:textId="77777777" w:rsidR="00A80EF0" w:rsidRDefault="00A80EF0">
            <w:pPr>
              <w:pStyle w:val="LO-normal"/>
              <w:tabs>
                <w:tab w:val="left" w:pos="708"/>
              </w:tabs>
              <w:spacing w:after="200" w:line="276" w:lineRule="auto"/>
            </w:pPr>
            <w:r>
              <w:rPr>
                <w:b/>
              </w:rPr>
              <w:t>2.3 META: (Recomenda-se disponibilização de 10% das vagas para crianças e adolescentes em processo de reinserção familiar, comunitária e social encaminhadas pelo Sistema de Garantia de Direito-SGD)</w:t>
            </w:r>
          </w:p>
        </w:tc>
      </w:tr>
      <w:tr w:rsidR="00A80EF0" w14:paraId="4639470D" w14:textId="77777777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167A3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t>2.4 PERÍODO DE EXECUÇÃO: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BA00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t>2.5 PÚBLICO DESTINATÁRIO:</w:t>
            </w:r>
          </w:p>
        </w:tc>
      </w:tr>
      <w:tr w:rsidR="00A80EF0" w14:paraId="34637B3E" w14:textId="77777777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78847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t>2.6 COORDENADOR (A) DO PROJETO/PLANO DE TRABALHO: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DB5F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t>2.7 VÍNCULO:</w:t>
            </w:r>
          </w:p>
        </w:tc>
      </w:tr>
      <w:tr w:rsidR="00A80EF0" w14:paraId="78F3B466" w14:textId="77777777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BC80C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t>2.8 CPF: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5BFD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t>2.9 RG</w:t>
            </w:r>
          </w:p>
        </w:tc>
      </w:tr>
      <w:tr w:rsidR="00A80EF0" w14:paraId="2C1E571A" w14:textId="77777777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CB5CD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t>2.10 TELEFONE DO COORDENADOR (A)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3FFB" w14:textId="77777777" w:rsidR="00A80EF0" w:rsidRDefault="00A80EF0">
            <w:pPr>
              <w:pStyle w:val="LO-normal"/>
              <w:widowControl w:val="0"/>
              <w:numPr>
                <w:ilvl w:val="1"/>
                <w:numId w:val="26"/>
              </w:numPr>
              <w:tabs>
                <w:tab w:val="left" w:pos="0"/>
              </w:tabs>
              <w:spacing w:after="200" w:line="276" w:lineRule="auto"/>
            </w:pPr>
            <w:r>
              <w:rPr>
                <w:b/>
              </w:rPr>
              <w:t>E-MAIL DO COORDENADOR (A)</w:t>
            </w:r>
          </w:p>
        </w:tc>
      </w:tr>
    </w:tbl>
    <w:p w14:paraId="23004EE6" w14:textId="77777777" w:rsidR="00A80EF0" w:rsidRDefault="00A80EF0">
      <w:pPr>
        <w:pStyle w:val="LO-normal"/>
        <w:widowControl w:val="0"/>
        <w:tabs>
          <w:tab w:val="left" w:pos="360"/>
        </w:tabs>
        <w:spacing w:after="160"/>
        <w:jc w:val="both"/>
        <w:rPr>
          <w:b/>
        </w:rPr>
      </w:pPr>
    </w:p>
    <w:p w14:paraId="5DDF87D9" w14:textId="77777777" w:rsidR="00A80EF0" w:rsidRDefault="00A80EF0">
      <w:pPr>
        <w:pStyle w:val="LO-normal"/>
        <w:widowControl w:val="0"/>
        <w:tabs>
          <w:tab w:val="left" w:pos="360"/>
        </w:tabs>
        <w:spacing w:after="160"/>
        <w:jc w:val="both"/>
        <w:rPr>
          <w:b/>
        </w:rPr>
      </w:pPr>
    </w:p>
    <w:p w14:paraId="636B75CF" w14:textId="77777777" w:rsidR="00A80EF0" w:rsidRDefault="00A80EF0">
      <w:pPr>
        <w:pStyle w:val="LO-normal"/>
        <w:widowControl w:val="0"/>
        <w:tabs>
          <w:tab w:val="left" w:pos="360"/>
        </w:tabs>
        <w:spacing w:after="160"/>
        <w:jc w:val="both"/>
      </w:pPr>
      <w:r>
        <w:rPr>
          <w:b/>
        </w:rPr>
        <w:t>3. IDENTIFICAÇÃO DO REPRESENTANTE LEGAL</w:t>
      </w:r>
    </w:p>
    <w:p w14:paraId="2C936835" w14:textId="77777777" w:rsidR="00A80EF0" w:rsidRDefault="00A80EF0">
      <w:pPr>
        <w:pStyle w:val="LO-normal"/>
        <w:widowControl w:val="0"/>
        <w:spacing w:after="160"/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544"/>
        <w:gridCol w:w="1563"/>
        <w:gridCol w:w="1272"/>
        <w:gridCol w:w="3353"/>
      </w:tblGrid>
      <w:tr w:rsidR="00A80EF0" w14:paraId="70E36CCE" w14:textId="77777777">
        <w:trPr>
          <w:trHeight w:val="309"/>
        </w:trPr>
        <w:tc>
          <w:tcPr>
            <w:tcW w:w="9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8336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3.1 NOME COMPLETO:</w:t>
            </w:r>
          </w:p>
        </w:tc>
      </w:tr>
      <w:tr w:rsidR="00A80EF0" w14:paraId="00AC92F0" w14:textId="77777777">
        <w:tblPrEx>
          <w:tblCellMar>
            <w:left w:w="10" w:type="dxa"/>
            <w:right w:w="10" w:type="dxa"/>
          </w:tblCellMar>
        </w:tblPrEx>
        <w:trPr>
          <w:trHeight w:val="309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211E5" w14:textId="77777777" w:rsidR="00A80EF0" w:rsidRDefault="00A80EF0">
            <w:pPr>
              <w:pStyle w:val="LO-normal"/>
              <w:widowControl w:val="0"/>
              <w:tabs>
                <w:tab w:val="center" w:pos="4624"/>
              </w:tabs>
              <w:spacing w:after="120" w:line="276" w:lineRule="auto"/>
            </w:pPr>
            <w:r>
              <w:rPr>
                <w:b/>
              </w:rPr>
              <w:t>3.2 ENDEREÇO RESIDENCIAL: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7029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3.3 TELEFONE RESIDENCIAL:</w:t>
            </w:r>
          </w:p>
        </w:tc>
      </w:tr>
      <w:tr w:rsidR="00A80EF0" w14:paraId="4F6B5596" w14:textId="77777777">
        <w:tblPrEx>
          <w:tblCellMar>
            <w:left w:w="10" w:type="dxa"/>
            <w:right w:w="10" w:type="dxa"/>
          </w:tblCellMar>
        </w:tblPrEx>
        <w:trPr>
          <w:trHeight w:val="299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DC3F2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 xml:space="preserve">3.4 NÚMERO DE CELULAR: 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150D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3.5 PROFISSÃO (S):</w:t>
            </w:r>
          </w:p>
        </w:tc>
      </w:tr>
      <w:tr w:rsidR="00A80EF0" w14:paraId="3F2A9E87" w14:textId="77777777">
        <w:tblPrEx>
          <w:tblCellMar>
            <w:left w:w="10" w:type="dxa"/>
            <w:right w:w="10" w:type="dxa"/>
          </w:tblCellMar>
        </w:tblPrEx>
        <w:trPr>
          <w:trHeight w:val="309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F285E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 xml:space="preserve">3.6 CPF:                                         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85ED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3.7 RG:</w:t>
            </w:r>
          </w:p>
        </w:tc>
      </w:tr>
      <w:tr w:rsidR="00A80EF0" w14:paraId="083589E3" w14:textId="77777777">
        <w:tblPrEx>
          <w:tblCellMar>
            <w:left w:w="10" w:type="dxa"/>
            <w:right w:w="10" w:type="dxa"/>
          </w:tblCellMar>
        </w:tblPrEx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07B2E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3.8 ESTADO CIVIL:</w:t>
            </w:r>
          </w:p>
        </w:tc>
        <w:tc>
          <w:tcPr>
            <w:tcW w:w="6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8141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3.9 DATA DE POSSE DA ATUAL DIRETORIA:</w:t>
            </w:r>
          </w:p>
        </w:tc>
      </w:tr>
      <w:tr w:rsidR="00A80EF0" w14:paraId="17FCECAF" w14:textId="77777777">
        <w:trPr>
          <w:trHeight w:val="309"/>
        </w:trPr>
        <w:tc>
          <w:tcPr>
            <w:tcW w:w="9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2D4" w14:textId="77777777" w:rsidR="00A80EF0" w:rsidRDefault="00A80EF0">
            <w:pPr>
              <w:pStyle w:val="LO-normal"/>
              <w:spacing w:after="200" w:line="276" w:lineRule="auto"/>
              <w:jc w:val="both"/>
            </w:pPr>
            <w:r>
              <w:rPr>
                <w:b/>
              </w:rPr>
              <w:t>3.10 PERÍODO DE VIGÊNCIA DO MANDATO:</w:t>
            </w:r>
          </w:p>
        </w:tc>
      </w:tr>
      <w:tr w:rsidR="00A80EF0" w14:paraId="6603A8EF" w14:textId="77777777">
        <w:trPr>
          <w:trHeight w:val="309"/>
        </w:trPr>
        <w:tc>
          <w:tcPr>
            <w:tcW w:w="9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BBDB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3.11 E-MAILS DO DIRIGENTE:</w:t>
            </w:r>
          </w:p>
        </w:tc>
      </w:tr>
    </w:tbl>
    <w:p w14:paraId="3574B3A3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591C53BF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 xml:space="preserve">4. APRESENTAÇÃO E JUSTIFICATIVA DO PROJETO </w:t>
      </w:r>
      <w:r>
        <w:t>Conter a história de criação do projeto, os princípios que o fundamentam e a demanda que justificou sua implantação, d</w:t>
      </w:r>
      <w:r>
        <w:rPr>
          <w:color w:val="000000"/>
        </w:rPr>
        <w:t>escrevendo a realidade que será objeto da parceria, devendo ser demonstrado o anexo entre essa realidade e as atividades ou projetos e metas a serem atingidas</w:t>
      </w:r>
      <w:r>
        <w:t xml:space="preserve"> (Máximo 20 linhas).</w:t>
      </w:r>
    </w:p>
    <w:p w14:paraId="2EC5B6EE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 xml:space="preserve">5. OBJETIVO GERAL </w:t>
      </w:r>
      <w:r>
        <w:t>Contém a descrição de onde se quer chegar com as ações do projeto. (Máximo 06 linhas)</w:t>
      </w:r>
    </w:p>
    <w:p w14:paraId="72079B8E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 xml:space="preserve">5.1 OBJETIVOS ESPECÍFICOS E AÇÕES </w:t>
      </w:r>
      <w:r>
        <w:t>(Devem apontar os caminhos para o alcance do objetivo geral).</w:t>
      </w:r>
    </w:p>
    <w:tbl>
      <w:tblPr>
        <w:tblW w:w="0" w:type="auto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2451"/>
      </w:tblGrid>
      <w:tr w:rsidR="00A80EF0" w14:paraId="3FC25CDB" w14:textId="77777777">
        <w:trPr>
          <w:trHeight w:val="3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78149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lastRenderedPageBreak/>
              <w:t xml:space="preserve">Objetivos Específicos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9A2C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Ações </w:t>
            </w:r>
          </w:p>
        </w:tc>
      </w:tr>
      <w:tr w:rsidR="00A80EF0" w14:paraId="6B25E3DD" w14:textId="77777777">
        <w:trPr>
          <w:trHeight w:val="3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1135B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  <w:rPr>
                <w:color w:val="FF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3CB5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  <w:rPr>
                <w:color w:val="FF0000"/>
              </w:rPr>
            </w:pPr>
          </w:p>
        </w:tc>
      </w:tr>
    </w:tbl>
    <w:p w14:paraId="27A375B8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44E7E4FE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 xml:space="preserve">6.METODOLOGIA </w:t>
      </w:r>
      <w:r>
        <w:t>Descrever a forma como serão desenvolvidas as atividades do projeto de maneira a alcançar os objetivos propostos pela ação. (Máximo 20 linhas)</w:t>
      </w:r>
    </w:p>
    <w:p w14:paraId="0F48B340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731162F5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>7. PERFIL DA POPULAÇÃO ATENDIDA PELO PROJETO</w:t>
      </w:r>
    </w:p>
    <w:p w14:paraId="7D0E407E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>7.2 Descrever o perfil do público destinatário (crianças, adolescentes e famílias), apontando a situação de vulnerabilidade ou violação.</w:t>
      </w:r>
    </w:p>
    <w:p w14:paraId="26CD2CC4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 xml:space="preserve">7.3 Quantifique o número de inscritos no projeto, especificando o número crianças, adolescentes e suas famílias. </w:t>
      </w:r>
    </w:p>
    <w:tbl>
      <w:tblPr>
        <w:tblW w:w="9710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9"/>
        <w:gridCol w:w="1401"/>
        <w:gridCol w:w="1749"/>
        <w:gridCol w:w="1333"/>
        <w:gridCol w:w="1943"/>
        <w:gridCol w:w="1535"/>
      </w:tblGrid>
      <w:tr w:rsidR="00A80EF0" w14:paraId="3E948C49" w14:textId="77777777">
        <w:trPr>
          <w:trHeight w:val="314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B32F2" w14:textId="77777777" w:rsidR="00A80EF0" w:rsidRDefault="00A80EF0">
            <w:pPr>
              <w:pStyle w:val="LO-normal"/>
              <w:widowControl w:val="0"/>
              <w:spacing w:after="160"/>
            </w:pPr>
            <w:r>
              <w:rPr>
                <w:b/>
              </w:rPr>
              <w:t>Nº de crianças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E3C4B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both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BBC92" w14:textId="77777777" w:rsidR="00A80EF0" w:rsidRDefault="00A80EF0">
            <w:pPr>
              <w:pStyle w:val="LO-normal"/>
              <w:widowControl w:val="0"/>
              <w:spacing w:after="160"/>
              <w:jc w:val="both"/>
            </w:pPr>
            <w:r>
              <w:rPr>
                <w:b/>
              </w:rPr>
              <w:t>Nº de</w:t>
            </w:r>
          </w:p>
          <w:p w14:paraId="407E1724" w14:textId="77777777" w:rsidR="00A80EF0" w:rsidRDefault="00A80EF0">
            <w:pPr>
              <w:pStyle w:val="LO-normal"/>
              <w:widowControl w:val="0"/>
              <w:spacing w:after="160"/>
              <w:jc w:val="both"/>
            </w:pPr>
            <w:r>
              <w:rPr>
                <w:b/>
              </w:rPr>
              <w:t xml:space="preserve">Adolescentes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A925A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both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D4B1C" w14:textId="77777777" w:rsidR="00A80EF0" w:rsidRDefault="00A80EF0">
            <w:pPr>
              <w:pStyle w:val="LO-normal"/>
              <w:widowControl w:val="0"/>
              <w:spacing w:after="160"/>
              <w:jc w:val="both"/>
            </w:pPr>
            <w:r>
              <w:rPr>
                <w:b/>
              </w:rPr>
              <w:t>Nº de</w:t>
            </w:r>
          </w:p>
          <w:p w14:paraId="4F971E6E" w14:textId="77777777" w:rsidR="00A80EF0" w:rsidRDefault="00A80EF0">
            <w:pPr>
              <w:pStyle w:val="LO-normal"/>
              <w:widowControl w:val="0"/>
              <w:spacing w:after="160"/>
              <w:jc w:val="both"/>
            </w:pPr>
            <w:r>
              <w:rPr>
                <w:b/>
              </w:rPr>
              <w:t>Famílias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30B5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both"/>
            </w:pPr>
          </w:p>
        </w:tc>
      </w:tr>
      <w:tr w:rsidR="00A80EF0" w14:paraId="46746342" w14:textId="77777777">
        <w:trPr>
          <w:trHeight w:val="1259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6A229" w14:textId="77777777" w:rsidR="00A80EF0" w:rsidRDefault="00A80EF0">
            <w:pPr>
              <w:pStyle w:val="LO-normal"/>
              <w:widowControl w:val="0"/>
              <w:spacing w:after="160"/>
            </w:pPr>
            <w:r>
              <w:rPr>
                <w:b/>
              </w:rPr>
              <w:t>Faixa etária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7F056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both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BED3A" w14:textId="77777777" w:rsidR="00A80EF0" w:rsidRDefault="00A80EF0">
            <w:pPr>
              <w:pStyle w:val="LO-normal"/>
              <w:widowControl w:val="0"/>
              <w:spacing w:after="160"/>
              <w:jc w:val="both"/>
            </w:pPr>
            <w:r>
              <w:rPr>
                <w:b/>
              </w:rPr>
              <w:t>Faixa etária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8D00B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both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20725" w14:textId="77777777" w:rsidR="00A80EF0" w:rsidRDefault="00A80EF0">
            <w:pPr>
              <w:pStyle w:val="LO-normal"/>
              <w:widowControl w:val="0"/>
              <w:spacing w:after="160"/>
              <w:jc w:val="both"/>
            </w:pPr>
            <w:r>
              <w:rPr>
                <w:b/>
              </w:rPr>
              <w:t>Responsáveis</w:t>
            </w:r>
          </w:p>
          <w:p w14:paraId="0568E56B" w14:textId="77777777" w:rsidR="00A80EF0" w:rsidRDefault="00A80EF0">
            <w:pPr>
              <w:pStyle w:val="LO-normal"/>
              <w:widowControl w:val="0"/>
              <w:spacing w:after="160"/>
              <w:jc w:val="both"/>
            </w:pPr>
            <w:r>
              <w:rPr>
                <w:b/>
              </w:rPr>
              <w:t>(Mãe, Pai e/ou família extensa)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FE95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both"/>
            </w:pPr>
          </w:p>
        </w:tc>
      </w:tr>
    </w:tbl>
    <w:p w14:paraId="7A10BF9A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  <w:rPr>
          <w:b/>
        </w:rPr>
      </w:pPr>
    </w:p>
    <w:p w14:paraId="6F9374F9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>8. Critérios de inscrição de crianças/adolescentes ou famílias no projeto. (Máximo 20 linhas)</w:t>
      </w:r>
    </w:p>
    <w:p w14:paraId="06FB6261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  <w:rPr>
          <w:color w:val="2E74B5"/>
        </w:rPr>
      </w:pPr>
      <w:r>
        <w:rPr>
          <w:b/>
        </w:rPr>
        <w:t xml:space="preserve">9. CRONOGRAMA DE ATIVIDADES E TEMPO DE EXECUÇÃO DO PROJETO </w:t>
      </w:r>
      <w:r>
        <w:t>Descrever no cronograma e as atividades a serem realizadas em sequência lógica e cronológica, especificando o público a ser atendido e informando as etapas de execução das atividades durante o período previsto no Edital. Definir dias, horários e local de atendimento. (</w:t>
      </w:r>
      <w:r>
        <w:rPr>
          <w:b/>
          <w:color w:val="2E74B5"/>
        </w:rPr>
        <w:t>Obs:</w:t>
      </w:r>
      <w:r>
        <w:t xml:space="preserve"> </w:t>
      </w:r>
      <w:r>
        <w:rPr>
          <w:b/>
          <w:color w:val="2E74B5"/>
        </w:rPr>
        <w:t>Incluir dentro do cronograma de atividades</w:t>
      </w:r>
      <w:r w:rsidR="000E75DE">
        <w:rPr>
          <w:b/>
          <w:color w:val="2E74B5"/>
        </w:rPr>
        <w:t>, caso haja recesso no período</w:t>
      </w:r>
      <w:r w:rsidR="006B7464">
        <w:rPr>
          <w:b/>
          <w:color w:val="2E74B5"/>
        </w:rPr>
        <w:t xml:space="preserve"> de execução</w:t>
      </w:r>
      <w:r w:rsidR="000E75DE">
        <w:rPr>
          <w:b/>
          <w:color w:val="2E74B5"/>
        </w:rPr>
        <w:t>.</w:t>
      </w:r>
      <w:r>
        <w:rPr>
          <w:b/>
          <w:color w:val="2E74B5"/>
        </w:rPr>
        <w:t>)</w:t>
      </w:r>
    </w:p>
    <w:p w14:paraId="74F9E8B2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  <w:rPr>
          <w:color w:val="2E74B5"/>
        </w:rPr>
      </w:pPr>
    </w:p>
    <w:tbl>
      <w:tblPr>
        <w:tblW w:w="963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3"/>
        <w:gridCol w:w="1189"/>
        <w:gridCol w:w="860"/>
        <w:gridCol w:w="1064"/>
        <w:gridCol w:w="1092"/>
        <w:gridCol w:w="1097"/>
        <w:gridCol w:w="801"/>
        <w:gridCol w:w="843"/>
        <w:gridCol w:w="1345"/>
      </w:tblGrid>
      <w:tr w:rsidR="00A80EF0" w14:paraId="490F8377" w14:textId="77777777">
        <w:trPr>
          <w:cantSplit/>
          <w:trHeight w:val="551"/>
        </w:trPr>
        <w:tc>
          <w:tcPr>
            <w:tcW w:w="9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DD1E" w14:textId="77777777" w:rsidR="00A80EF0" w:rsidRDefault="00A80EF0">
            <w:pPr>
              <w:pStyle w:val="LO-normal"/>
              <w:widowControl w:val="0"/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EIXO: </w:t>
            </w:r>
          </w:p>
        </w:tc>
      </w:tr>
      <w:tr w:rsidR="00A80EF0" w14:paraId="65DF4E78" w14:textId="77777777">
        <w:trPr>
          <w:cantSplit/>
          <w:trHeight w:val="551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35594" w14:textId="77777777" w:rsidR="00A80EF0" w:rsidRDefault="00A80EF0">
            <w:pPr>
              <w:pStyle w:val="LO-normal"/>
              <w:widowControl w:val="0"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</w:t>
            </w:r>
          </w:p>
          <w:p w14:paraId="1366F772" w14:textId="77777777" w:rsidR="00A80EF0" w:rsidRDefault="00A80EF0">
            <w:pPr>
              <w:pStyle w:val="LO-normal"/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F7A72" w14:textId="77777777" w:rsidR="00A80EF0" w:rsidRDefault="00A80EF0">
            <w:pPr>
              <w:pStyle w:val="LO-normal"/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b/>
                <w:sz w:val="18"/>
                <w:szCs w:val="18"/>
              </w:rPr>
              <w:t xml:space="preserve"> DE ATENDIDOS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963CB" w14:textId="77777777" w:rsidR="00A80EF0" w:rsidRDefault="00A80EF0">
            <w:pPr>
              <w:pStyle w:val="LO-normal"/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FAIXA ETÁRIA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650AB" w14:textId="77777777" w:rsidR="00A80EF0" w:rsidRDefault="00A80EF0">
            <w:pPr>
              <w:pStyle w:val="LO-normal"/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CARGA HORÁRIA SEMANAL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17581" w14:textId="77777777" w:rsidR="00A80EF0" w:rsidRDefault="00A80EF0">
            <w:pPr>
              <w:pStyle w:val="LO-normal"/>
              <w:widowControl w:val="0"/>
              <w:spacing w:after="16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DIAS DA SEMANA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5B758" w14:textId="77777777" w:rsidR="00A80EF0" w:rsidRDefault="00A80EF0">
            <w:pPr>
              <w:pStyle w:val="LO-normal"/>
              <w:widowControl w:val="0"/>
              <w:spacing w:after="16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</w:t>
            </w:r>
          </w:p>
          <w:p w14:paraId="04D790F3" w14:textId="77777777" w:rsidR="00A80EF0" w:rsidRDefault="00A80EF0">
            <w:pPr>
              <w:pStyle w:val="LO-normal"/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das _ as__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075EB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A18A8B1" w14:textId="77777777" w:rsidR="00A80EF0" w:rsidRDefault="00A80EF0">
            <w:pPr>
              <w:pStyle w:val="LO-normal"/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4C7F" w14:textId="77777777" w:rsidR="00A80EF0" w:rsidRDefault="00A80EF0">
            <w:pPr>
              <w:pStyle w:val="LO-normal"/>
              <w:widowControl w:val="0"/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RESULTADOS ESPERADOS</w:t>
            </w:r>
          </w:p>
        </w:tc>
      </w:tr>
      <w:tr w:rsidR="00A80EF0" w14:paraId="7D5E9E3C" w14:textId="77777777">
        <w:trPr>
          <w:cantSplit/>
          <w:trHeight w:val="68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2437C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3C97C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560EE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45DDA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17AC5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F93BD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367AA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center"/>
            </w:pPr>
          </w:p>
          <w:p w14:paraId="4DBCD2D4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t>Início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0E256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</w:pPr>
          </w:p>
          <w:p w14:paraId="3727D67C" w14:textId="77777777" w:rsidR="00A80EF0" w:rsidRDefault="00A80EF0">
            <w:pPr>
              <w:pStyle w:val="LO-normal"/>
              <w:widowControl w:val="0"/>
              <w:spacing w:after="200" w:line="276" w:lineRule="auto"/>
            </w:pPr>
            <w:r>
              <w:rPr>
                <w:b/>
              </w:rPr>
              <w:t>Término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1357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</w:tr>
      <w:tr w:rsidR="00A80EF0" w14:paraId="646DAAE0" w14:textId="77777777">
        <w:trPr>
          <w:cantSplit/>
          <w:trHeight w:val="77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95564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D9EE4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56831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B1810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6E5D2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B721E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center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5D804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CF99A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7537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</w:pPr>
          </w:p>
        </w:tc>
      </w:tr>
    </w:tbl>
    <w:p w14:paraId="5E4142CB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08AC4369" w14:textId="77777777" w:rsidR="006A209B" w:rsidRDefault="006A209B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53A2C891" w14:textId="77777777" w:rsidR="006A209B" w:rsidRDefault="006A209B" w:rsidP="006A209B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>10. PLANEJAMENTO E GESTÃO FINANCEIRA DA PARCERIA</w:t>
      </w:r>
    </w:p>
    <w:p w14:paraId="26F55013" w14:textId="77777777" w:rsidR="006A209B" w:rsidRDefault="006A209B" w:rsidP="006A209B">
      <w:pPr>
        <w:pStyle w:val="LO-normal"/>
        <w:widowControl w:val="0"/>
        <w:tabs>
          <w:tab w:val="left" w:pos="1134"/>
        </w:tabs>
        <w:spacing w:after="160"/>
        <w:jc w:val="both"/>
      </w:pPr>
      <w:r>
        <w:t>(Apresentar planilhas orçamentárias com previsão de despesas e memória de cálculo)</w:t>
      </w:r>
    </w:p>
    <w:p w14:paraId="2C0DA3DF" w14:textId="77777777" w:rsidR="006A209B" w:rsidRDefault="006A209B" w:rsidP="006A209B">
      <w:pPr>
        <w:pStyle w:val="LO-normal"/>
        <w:widowControl w:val="0"/>
        <w:tabs>
          <w:tab w:val="left" w:pos="1134"/>
        </w:tabs>
        <w:spacing w:after="160"/>
        <w:jc w:val="center"/>
      </w:pPr>
      <w:ins w:id="0" w:author="User" w:date="2022-07-07T20:26:00Z">
        <w:r>
          <w:rPr>
            <w:b/>
          </w:rPr>
          <w:t>1</w:t>
        </w:r>
      </w:ins>
      <w:r>
        <w:rPr>
          <w:b/>
        </w:rPr>
        <w:t>0.1. Custo total a ser solicitado ao FMCA para execução do Projeto</w:t>
      </w:r>
      <w:ins w:id="1" w:author="User" w:date="2022-07-07T20:26:00Z">
        <w:r>
          <w:rPr>
            <w:b/>
          </w:rPr>
          <w:t>:</w:t>
        </w:r>
      </w:ins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6663"/>
        <w:gridCol w:w="3302"/>
      </w:tblGrid>
      <w:tr w:rsidR="006A209B" w14:paraId="0E5F65C6" w14:textId="77777777" w:rsidTr="009B6F3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25479FB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NATUREZA DA DESPESA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DD84F1A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VALOR</w:t>
            </w:r>
          </w:p>
        </w:tc>
      </w:tr>
      <w:tr w:rsidR="006A209B" w14:paraId="26B62D51" w14:textId="77777777" w:rsidTr="009B6F3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021C9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1.RECURSOS HUMANOS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1973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6A209B" w14:paraId="67FCC7FC" w14:textId="77777777" w:rsidTr="009B6F3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53C6A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2.ENCARGOS SOCIAIS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8CFF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6A209B" w14:paraId="513E973C" w14:textId="77777777" w:rsidTr="009B6F3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0F4F9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3.BENS DE CONSUMO (ALIMENTAÇÃO+MATERIAL DE CONSUMO)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D9E9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6A209B" w14:paraId="4291B4F0" w14:textId="77777777" w:rsidTr="009B6F3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CBF99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4.TRANSPORTE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3283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6A209B" w14:paraId="18A240B9" w14:textId="77777777" w:rsidTr="009B6F3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743DC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5.CUSTOS INDIRETOS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459B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6A209B" w14:paraId="2262EFF6" w14:textId="77777777" w:rsidTr="009B6F3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C4E3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6.BENS PERMANENTES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FD79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6A209B" w14:paraId="5469C1CC" w14:textId="77777777" w:rsidTr="009B6F3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C8483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7.OUTRAS DESPESAS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6EC1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6A209B" w14:paraId="7270F741" w14:textId="77777777" w:rsidTr="009B6F3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C8739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8.SERVIÇOS DE TERCEIROS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86EC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6A209B" w14:paraId="6C453F23" w14:textId="77777777" w:rsidTr="009B6F3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A6B8D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9.DIVULGAÇÃO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F2A3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6A209B" w14:paraId="0474C6BD" w14:textId="77777777" w:rsidTr="009B6F3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41F72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TOTAL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A76" w14:textId="77777777" w:rsidR="006A209B" w:rsidRDefault="006A209B" w:rsidP="009B6F3D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</w:tbl>
    <w:p w14:paraId="0EF8FA49" w14:textId="77777777" w:rsidR="006A209B" w:rsidRDefault="006A209B" w:rsidP="006A209B">
      <w:pPr>
        <w:pStyle w:val="LO-normal"/>
        <w:widowControl w:val="0"/>
        <w:tabs>
          <w:tab w:val="left" w:pos="1134"/>
        </w:tabs>
        <w:spacing w:after="160"/>
        <w:rPr>
          <w:u w:val="single"/>
        </w:rPr>
      </w:pPr>
    </w:p>
    <w:p w14:paraId="00A669C9" w14:textId="77777777" w:rsidR="006A209B" w:rsidRDefault="006A209B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0B34FE64" w14:textId="77777777" w:rsidR="006A209B" w:rsidRDefault="006A209B" w:rsidP="006A209B">
      <w:pPr>
        <w:pStyle w:val="LO-normal"/>
        <w:widowControl w:val="0"/>
        <w:tabs>
          <w:tab w:val="left" w:pos="1134"/>
        </w:tabs>
        <w:spacing w:after="160"/>
        <w:jc w:val="center"/>
        <w:rPr>
          <w:b/>
          <w:u w:val="single"/>
        </w:rPr>
      </w:pPr>
    </w:p>
    <w:p w14:paraId="0B1008EA" w14:textId="77777777" w:rsidR="006A209B" w:rsidRDefault="006A209B" w:rsidP="006A209B">
      <w:pPr>
        <w:pStyle w:val="LO-normal"/>
        <w:widowControl w:val="0"/>
        <w:tabs>
          <w:tab w:val="left" w:pos="1134"/>
        </w:tabs>
        <w:spacing w:after="160"/>
        <w:jc w:val="center"/>
      </w:pPr>
      <w:r>
        <w:rPr>
          <w:b/>
          <w:u w:val="single"/>
        </w:rPr>
        <w:t>10.2- PLANEJAMENTO ORÇAMENTÁRIO</w:t>
      </w:r>
    </w:p>
    <w:p w14:paraId="0132BC09" w14:textId="77777777" w:rsidR="006A209B" w:rsidRDefault="006A209B">
      <w:pPr>
        <w:pStyle w:val="LO-normal"/>
        <w:widowControl w:val="0"/>
        <w:tabs>
          <w:tab w:val="left" w:pos="1134"/>
        </w:tabs>
        <w:spacing w:after="160"/>
        <w:jc w:val="both"/>
      </w:pPr>
    </w:p>
    <w:tbl>
      <w:tblPr>
        <w:tblpPr w:leftFromText="141" w:rightFromText="141" w:vertAnchor="text" w:horzAnchor="margin" w:tblpXSpec="center" w:tblpY="-72"/>
        <w:tblW w:w="12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818"/>
        <w:gridCol w:w="32"/>
        <w:gridCol w:w="1386"/>
        <w:gridCol w:w="1134"/>
        <w:gridCol w:w="66"/>
        <w:gridCol w:w="650"/>
        <w:gridCol w:w="701"/>
        <w:gridCol w:w="709"/>
        <w:gridCol w:w="709"/>
        <w:gridCol w:w="708"/>
        <w:gridCol w:w="851"/>
        <w:gridCol w:w="709"/>
        <w:gridCol w:w="708"/>
        <w:gridCol w:w="1804"/>
      </w:tblGrid>
      <w:tr w:rsidR="0021013C" w14:paraId="23709F55" w14:textId="77777777" w:rsidTr="0021013C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26457E3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sz w:val="22"/>
                <w:szCs w:val="22"/>
              </w:rPr>
            </w:pPr>
            <w:r w:rsidRPr="0021013C">
              <w:rPr>
                <w:b/>
                <w:sz w:val="22"/>
                <w:szCs w:val="22"/>
              </w:rPr>
              <w:lastRenderedPageBreak/>
              <w:t>RUBRICA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E8C5A8C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sz w:val="22"/>
                <w:szCs w:val="22"/>
              </w:rPr>
            </w:pPr>
            <w:r w:rsidRPr="0021013C">
              <w:rPr>
                <w:b/>
                <w:sz w:val="22"/>
                <w:szCs w:val="22"/>
              </w:rPr>
              <w:t>MÊS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97A8799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sz w:val="22"/>
                <w:szCs w:val="22"/>
              </w:rPr>
            </w:pPr>
            <w:r w:rsidRPr="0021013C">
              <w:rPr>
                <w:b/>
                <w:sz w:val="22"/>
                <w:szCs w:val="22"/>
              </w:rPr>
              <w:t>MÊS 2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CB0D126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sz w:val="22"/>
                <w:szCs w:val="22"/>
              </w:rPr>
            </w:pPr>
            <w:r w:rsidRPr="0021013C">
              <w:rPr>
                <w:b/>
                <w:sz w:val="22"/>
                <w:szCs w:val="22"/>
              </w:rPr>
              <w:t>MÊS 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6546D1B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sz w:val="22"/>
                <w:szCs w:val="22"/>
              </w:rPr>
            </w:pPr>
            <w:r w:rsidRPr="0021013C">
              <w:rPr>
                <w:b/>
                <w:sz w:val="22"/>
                <w:szCs w:val="22"/>
              </w:rPr>
              <w:t>MÊS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FEA7787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sz w:val="22"/>
                <w:szCs w:val="22"/>
              </w:rPr>
            </w:pPr>
            <w:r w:rsidRPr="0021013C">
              <w:rPr>
                <w:b/>
                <w:sz w:val="22"/>
                <w:szCs w:val="22"/>
              </w:rPr>
              <w:t>MÊS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0F86443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sz w:val="22"/>
                <w:szCs w:val="22"/>
              </w:rPr>
            </w:pPr>
            <w:r w:rsidRPr="0021013C">
              <w:rPr>
                <w:b/>
                <w:sz w:val="22"/>
                <w:szCs w:val="22"/>
              </w:rPr>
              <w:t>MÊS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42B3F9A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sz w:val="22"/>
                <w:szCs w:val="22"/>
              </w:rPr>
            </w:pPr>
            <w:r w:rsidRPr="0021013C">
              <w:rPr>
                <w:b/>
                <w:sz w:val="22"/>
                <w:szCs w:val="22"/>
              </w:rPr>
              <w:t>MÊS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A33A194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sz w:val="22"/>
                <w:szCs w:val="22"/>
              </w:rPr>
            </w:pPr>
            <w:r w:rsidRPr="0021013C">
              <w:rPr>
                <w:b/>
                <w:sz w:val="22"/>
                <w:szCs w:val="22"/>
              </w:rPr>
              <w:t>MÊS 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9CA922C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sz w:val="22"/>
                <w:szCs w:val="22"/>
              </w:rPr>
            </w:pPr>
            <w:r w:rsidRPr="0021013C">
              <w:rPr>
                <w:b/>
                <w:sz w:val="22"/>
                <w:szCs w:val="22"/>
              </w:rPr>
              <w:t>MÊS 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B564893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sz w:val="22"/>
                <w:szCs w:val="22"/>
              </w:rPr>
            </w:pPr>
            <w:r w:rsidRPr="0021013C">
              <w:rPr>
                <w:b/>
                <w:sz w:val="22"/>
                <w:szCs w:val="22"/>
              </w:rPr>
              <w:t>MÊS 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82AF7C8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ind w:left="-108"/>
              <w:jc w:val="both"/>
              <w:rPr>
                <w:sz w:val="22"/>
                <w:szCs w:val="22"/>
              </w:rPr>
            </w:pPr>
            <w:r w:rsidRPr="0021013C">
              <w:rPr>
                <w:b/>
                <w:sz w:val="22"/>
                <w:szCs w:val="22"/>
              </w:rPr>
              <w:t>TOTAL DESPESAS</w:t>
            </w:r>
          </w:p>
        </w:tc>
      </w:tr>
      <w:tr w:rsidR="0021013C" w14:paraId="157D42AF" w14:textId="77777777" w:rsidTr="0021013C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29D341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3E4BA7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8D1313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C5A766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</w:pPr>
            <w:r>
              <w:rPr>
                <w:b/>
              </w:rPr>
              <w:t>1. RECURSOS HUMANOS</w:t>
            </w:r>
          </w:p>
        </w:tc>
      </w:tr>
      <w:tr w:rsidR="0021013C" w14:paraId="1FD53914" w14:textId="77777777" w:rsidTr="002C15A7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F152" w14:textId="77777777" w:rsidR="0021013C" w:rsidRPr="002C15A7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7DAD" w14:textId="77777777" w:rsidR="0021013C" w:rsidRPr="002C15A7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3A1B" w14:textId="77777777" w:rsidR="0021013C" w:rsidRPr="002C15A7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DE19" w14:textId="77777777" w:rsidR="0021013C" w:rsidRPr="002C15A7" w:rsidRDefault="0021013C" w:rsidP="002C15A7">
            <w:pPr>
              <w:pStyle w:val="LO-normal"/>
              <w:widowControl w:val="0"/>
              <w:tabs>
                <w:tab w:val="left" w:pos="1134"/>
              </w:tabs>
              <w:spacing w:after="160"/>
              <w:rPr>
                <w:b/>
              </w:rPr>
            </w:pPr>
            <w:r w:rsidRPr="002C15A7">
              <w:rPr>
                <w:b/>
              </w:rPr>
              <w:t>1.1- Coordenação Geral</w:t>
            </w:r>
          </w:p>
        </w:tc>
      </w:tr>
      <w:tr w:rsidR="0021013C" w14:paraId="4E2EC4B0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B7F7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  <w:r>
              <w:rPr>
                <w:b/>
              </w:rPr>
              <w:t>1.1.1 - Coordenador executivo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6ECB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3666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029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C22D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2411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8E4A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C2D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6B83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422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708B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8D71433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</w:tr>
      <w:tr w:rsidR="0021013C" w14:paraId="2A5113AC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C7DC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1.1.2 – Coord. pedagógico / </w:t>
            </w:r>
            <w:proofErr w:type="gramStart"/>
            <w:r>
              <w:rPr>
                <w:b/>
              </w:rPr>
              <w:t>A.Social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3614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82DB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EE3F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BE7F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0121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361F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CA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9123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C4E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A0A6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0FF3997" w14:textId="77777777" w:rsidR="0021013C" w:rsidRP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 w:rsidRPr="0021013C">
              <w:rPr>
                <w:b/>
              </w:rPr>
              <w:t> </w:t>
            </w:r>
          </w:p>
        </w:tc>
      </w:tr>
      <w:tr w:rsidR="0021013C" w14:paraId="0127D59B" w14:textId="77777777" w:rsidTr="0021013C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81B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B68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0E3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392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1.2 - Equipe Técnica/Pedagógica</w:t>
            </w:r>
          </w:p>
        </w:tc>
      </w:tr>
      <w:tr w:rsidR="0021013C" w14:paraId="77E486A2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A4A8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1.2.1- Nutricionista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96E1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0458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87DE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3A8D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02AD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8A74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ACC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2164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50C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EB79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D560401" w14:textId="77777777" w:rsidR="0021013C" w:rsidRPr="002C15A7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2C15A7" w14:paraId="1B5C621C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DE0C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1.2.2 – Instrutor I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3EEC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D328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70DE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E042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1475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9ECC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8B6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C6F0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D7A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DDEE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D8D9365" w14:textId="77777777" w:rsidR="0021013C" w:rsidRPr="002C15A7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21013C" w14:paraId="21B4E671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C8C8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1.2.3 – Instrutor 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3EB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B796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D4CB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502B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4FD9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17A0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0EC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B810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9A8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E052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FB79AA7" w14:textId="77777777" w:rsidR="0021013C" w:rsidRPr="002C15A7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21013C" w14:paraId="2CFD9436" w14:textId="77777777" w:rsidTr="0021013C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348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D5D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3E1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412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1.3- Eq de Apoio / Infraestrutura</w:t>
            </w:r>
          </w:p>
        </w:tc>
      </w:tr>
      <w:tr w:rsidR="0021013C" w14:paraId="281BEDBB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BB3D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1.3.1 – Aux.escritório/Telemarketing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DDE0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B4D2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B4A6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31B2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6768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EB39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CD2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6F91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538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4504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917FB9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37B54610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BEDF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1.3.2 - Cozinheira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5A83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37E1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8AA5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BCD1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773A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D6D8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21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448F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190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DE22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8BA21F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C15A7" w14:paraId="365C59A6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04DA50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SUBTOTAL DE RH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7DC1203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74FD9E9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40B910B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6C2456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5EE020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06D0661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3E945E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72B04E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8672FC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69A027A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01D128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444B86AE" w14:textId="77777777" w:rsidTr="0021013C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FE80D4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451F35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6F16AA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6959A4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</w:pPr>
            <w:r>
              <w:rPr>
                <w:b/>
              </w:rPr>
              <w:t>2. ENCARGOS SOCIAIS</w:t>
            </w:r>
          </w:p>
        </w:tc>
      </w:tr>
      <w:tr w:rsidR="0021013C" w14:paraId="039273EF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A9D9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2.1 - Décimo terceiro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CCF0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DF35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E11C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BBA0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AE9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615B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00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3473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107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21B5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8B0D97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3D083F29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64DE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2.2 - Férias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8361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0FF8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6D33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1357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5D0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6382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C20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182C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C5E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F6FA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34A861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49FFBD6C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BD0F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2.3 - Previdência Social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BD7F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7EDF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1625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596B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4BE4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4A00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1E8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B45A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1A9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8CCC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D15D7A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1B3E5E51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AD4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2.4 - FGTS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E5CD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CEBF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440B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4516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2AAF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680F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F0B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D7A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CB7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4C8B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B1477A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26515113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197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2.5 - Despesas bancárias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E2A5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A419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3015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83FD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74E3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065B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70E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8249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9AC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2994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35F9E8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00648DBE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009F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2.6 - Multa recissória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A135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460D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51F4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EDA8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1B20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67EB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299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CAB1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790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83D2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04E216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380DB572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685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2.7 - PIS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5EC4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5849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D05F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B0F3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401E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8FE7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DA0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6D3E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EF7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EFBC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E4CEC3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C15A7" w14:paraId="49DF8255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0F69F4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SUBTOTAL - ENCARGOS SOCIAIS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047FCA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4B407B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7999625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0C5E9E2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4E607A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7C1329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9BEB44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6416F76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01F4FE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C48AD4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B2B5EC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70D3CDDB" w14:textId="77777777" w:rsidTr="0021013C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E97DDE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328DDC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D0121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65332E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</w:pPr>
            <w:r>
              <w:rPr>
                <w:b/>
              </w:rPr>
              <w:t>3.BENS DE CONSUMO</w:t>
            </w:r>
          </w:p>
        </w:tc>
      </w:tr>
      <w:tr w:rsidR="0021013C" w14:paraId="6D1E39C3" w14:textId="77777777" w:rsidTr="0021013C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4EF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E55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40B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FEA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</w:pPr>
            <w:r>
              <w:rPr>
                <w:b/>
              </w:rPr>
              <w:t xml:space="preserve"> ALIMENTAÇÃO</w:t>
            </w:r>
          </w:p>
        </w:tc>
      </w:tr>
      <w:tr w:rsidR="0021013C" w14:paraId="6573425C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AD9A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lastRenderedPageBreak/>
              <w:t>3.1 - Alimentação fora da instituição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D10E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EF01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EAC8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E8E8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E2A0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E503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E6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25C4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34D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9959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39C7CF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60AD53B3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59E7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3.2 - Alimentação na instituição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CE2F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B1BB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3A92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D1D4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9EE8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0D64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8FA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C905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AE0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4F46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A516C1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3F04DD67" w14:textId="77777777" w:rsidTr="00032054">
        <w:trPr>
          <w:trHeight w:val="31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D895" w14:textId="77777777" w:rsidR="0021013C" w:rsidRPr="006A209B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 w:rsidRPr="006A209B">
              <w:rPr>
                <w:b/>
              </w:rPr>
              <w:t>3.2 - Gás de cozinha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1D52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BDB5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B6B9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B031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1E8D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E3A0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E1A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2A07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ADF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8305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774985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0D2DDE" w14:paraId="39558206" w14:textId="77777777" w:rsidTr="00032054">
        <w:trPr>
          <w:trHeight w:val="31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EA12B" w14:textId="77777777" w:rsidR="000D2DDE" w:rsidRPr="006A209B" w:rsidRDefault="000D2DDE" w:rsidP="000D2DDE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  <w:r w:rsidRPr="006A209B">
              <w:rPr>
                <w:b/>
              </w:rPr>
              <w:t>3.3 Terceirização de serviço de alimentação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9C5EA" w14:textId="77777777" w:rsidR="000D2DDE" w:rsidRDefault="000D2DDE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A6CEF" w14:textId="77777777" w:rsidR="000D2DDE" w:rsidRDefault="000D2DDE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1FF3E" w14:textId="77777777" w:rsidR="000D2DDE" w:rsidRDefault="000D2DDE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9AF02" w14:textId="77777777" w:rsidR="000D2DDE" w:rsidRDefault="000D2DDE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BD67C" w14:textId="77777777" w:rsidR="000D2DDE" w:rsidRDefault="000D2DDE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04F6D" w14:textId="77777777" w:rsidR="000D2DDE" w:rsidRDefault="000D2DDE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684" w14:textId="77777777" w:rsidR="000D2DDE" w:rsidRDefault="000D2DDE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511B4" w14:textId="77777777" w:rsidR="000D2DDE" w:rsidRDefault="000D2DDE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1AA" w14:textId="77777777" w:rsidR="000D2DDE" w:rsidRDefault="000D2DDE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1DDDF" w14:textId="77777777" w:rsidR="000D2DDE" w:rsidRDefault="000D2DDE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71986CF" w14:textId="77777777" w:rsidR="000D2DDE" w:rsidRDefault="000D2DDE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</w:tr>
      <w:tr w:rsidR="002C15A7" w14:paraId="55025C4B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069FD5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SUBTOTAL DE ALIMENTAÇÃO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D27DDC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D74BEF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2CFCE9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936740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590D978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797A898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CFAF36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7259B8A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70E861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033BC21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69248D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215156C9" w14:textId="77777777" w:rsidTr="0021013C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8C7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048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6B7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246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</w:pPr>
            <w:r>
              <w:rPr>
                <w:b/>
              </w:rPr>
              <w:t>MATERIAL DE CONSUMO</w:t>
            </w:r>
          </w:p>
        </w:tc>
      </w:tr>
      <w:tr w:rsidR="0021013C" w14:paraId="0DD0CFA2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B23A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3.4 – Mat. Didáticos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488B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D279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4F9F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73DD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C66A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9FC3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A52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8188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447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97D5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89B6DD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00FD87A1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A322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3.5 - Uniformes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1B8E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FA0D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9CB3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5F3E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A55C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9D66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648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4FFA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F39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FFC5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DC02FF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31132C93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8DE1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3.6- Material para higiene / Limpeza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BFCF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40C9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5082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61D2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A27E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AB47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45B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193D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4DF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5DE1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D34E3C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552784E9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1D0B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3.7 - Kit primeiro socorros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15AC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4F4C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0ABF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161C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089E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7136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79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B076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755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AE39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5BA3FA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1F7A3231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2C9C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3.8 - Material de expediente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440D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87EF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C14D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9262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A2F3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1300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CD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8C5B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8B3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9B9D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B5BE55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C15A7" w14:paraId="61B17204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DE457B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SUBTOTAL DE MATERIAL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C06FAF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2D7125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FE6DB4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46765C6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45C3A4B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7D92333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CC42DD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D20191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36EEB1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13E58A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FDBE37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5A213746" w14:textId="77777777" w:rsidTr="0021013C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F6FE8F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349C3B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E732D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396C57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</w:pPr>
            <w:r>
              <w:rPr>
                <w:b/>
              </w:rPr>
              <w:t>4.</w:t>
            </w:r>
            <w:r>
              <w:rPr>
                <w:b/>
                <w:shd w:val="clear" w:color="auto" w:fill="EEECE1"/>
              </w:rPr>
              <w:t>TRANSPORTE</w:t>
            </w:r>
          </w:p>
        </w:tc>
      </w:tr>
      <w:tr w:rsidR="0021013C" w14:paraId="4F13C007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24D4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4.1 - Combustível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A5B6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15F5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4C15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ADE6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2280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6408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466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86CE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F72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7D0A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AFCCB6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3FB6A910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AB152" w14:textId="77777777" w:rsidR="0021013C" w:rsidRPr="006A209B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 w:rsidRPr="006A209B">
              <w:rPr>
                <w:b/>
              </w:rPr>
              <w:t>4.2 - Locação de veículos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17C6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DEDD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AC93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5467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C87F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8CEA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677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9D35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704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9D63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CAC0E8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04BD21B3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097FD" w14:textId="77777777" w:rsidR="0021013C" w:rsidRPr="006A209B" w:rsidRDefault="0021013C" w:rsidP="003F435E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 w:rsidRPr="006A209B">
              <w:rPr>
                <w:b/>
              </w:rPr>
              <w:t xml:space="preserve">4.3 </w:t>
            </w:r>
            <w:r w:rsidR="003F435E" w:rsidRPr="006A209B">
              <w:rPr>
                <w:b/>
              </w:rPr>
              <w:t>–</w:t>
            </w:r>
            <w:r w:rsidRPr="006A209B">
              <w:rPr>
                <w:b/>
              </w:rPr>
              <w:t xml:space="preserve"> </w:t>
            </w:r>
            <w:r w:rsidR="003F435E" w:rsidRPr="006A209B">
              <w:rPr>
                <w:b/>
              </w:rPr>
              <w:t>Transporte por aplicativo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3A23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377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6F89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BBEA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EDC6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AF27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101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A859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E5E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3964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CD9A5D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C15A7" w14:paraId="08E670DE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6C280A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SUBTOTAL DE TRANSPORTE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4ECE827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636F525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40B5AD6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4CA99F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B8280F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89B29F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3A61AE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6663343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6D7C89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F37778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DF0C5F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318158B4" w14:textId="77777777" w:rsidTr="0021013C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B849E9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9C595B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0DA5E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2A1BAA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</w:pPr>
            <w:r>
              <w:rPr>
                <w:b/>
              </w:rPr>
              <w:t>5.CUSTOS INDIRETOS</w:t>
            </w:r>
          </w:p>
        </w:tc>
      </w:tr>
      <w:tr w:rsidR="0021013C" w14:paraId="288AF875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4BD4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5.1 - Conta de luz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EC02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EBD8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A060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7C3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8D20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E344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6A8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C664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C7C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CFA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620EF5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4077CE7A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A732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5.2 – Ct. de água + Água mineral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0600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1DE9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60BA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A88C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DCBB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E6AF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33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D8C6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BE0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918D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A7B8A5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0BC877A9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8FD1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5.3 - Conta de telefone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2C60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3F6D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C9C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6EDA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8CE8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7F23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651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75B9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15F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1513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A666F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11A5500E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339C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5.4 -Internet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C67A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13BC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EE70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2F2E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D7AA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6763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E76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6C5E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782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805C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B91563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C15A7" w14:paraId="4B2AB723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DFCD51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lastRenderedPageBreak/>
              <w:t>SUBTOTAL DE CUSTOS INDIRETOS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786DEE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4C22ACD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694EB62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0BAE2F5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45BC3A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F6E82D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D9F28E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DF1373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9DFA77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427AD4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12FA06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63784D93" w14:textId="77777777" w:rsidTr="0021013C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0C09A7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7F1F45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8384B4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2ADE00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</w:pPr>
            <w:r>
              <w:rPr>
                <w:b/>
              </w:rPr>
              <w:t>6. BENS PERMANENTES</w:t>
            </w:r>
          </w:p>
        </w:tc>
      </w:tr>
      <w:tr w:rsidR="0021013C" w14:paraId="2201CD34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4E2D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6.1 – Equipamento pedagógico (bem permanente)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FF65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9B74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8F29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E720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8553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A42C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825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435D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5FD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3495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6017C1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3C8D553F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A17B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6.2 - Equipamentos adequação do espaço físico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D6AF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CDC7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1D81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C63C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D306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58D4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707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F897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FE0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9A2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21F79B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3CBEF401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C1DC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6.3 - Equipamentos de acessibilidade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FA84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8443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F208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F5D1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22B5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5A47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265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3ECB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13F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07D2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D7E98F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C15A7" w14:paraId="538A1341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4A38DA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SUBTOTAL DE BENS PERMANENTES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17DF77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88C5C9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BC9C39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76610F1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048C7E5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CD662E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79D3FB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6A121E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E9D472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2C030B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218914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79555B10" w14:textId="77777777" w:rsidTr="0021013C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31182D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D6923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FB2E19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84AFB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</w:pPr>
            <w:r>
              <w:rPr>
                <w:b/>
              </w:rPr>
              <w:t>7.OUTRAS DESPESAS</w:t>
            </w:r>
          </w:p>
        </w:tc>
      </w:tr>
      <w:tr w:rsidR="0021013C" w14:paraId="7BC96629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36A6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7.1 </w:t>
            </w:r>
            <w:proofErr w:type="gramStart"/>
            <w:r>
              <w:rPr>
                <w:b/>
              </w:rPr>
              <w:t xml:space="preserve">- </w:t>
            </w:r>
            <w:r w:rsidR="003F435E">
              <w:rPr>
                <w:b/>
              </w:rPr>
              <w:t xml:space="preserve"> Pequenas</w:t>
            </w:r>
            <w:proofErr w:type="gramEnd"/>
            <w:r w:rsidR="003F435E">
              <w:rPr>
                <w:b/>
              </w:rPr>
              <w:t xml:space="preserve"> despesas (cheques ao portador)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4BE9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F846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791C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04CC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DF45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4629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D7C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EF19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51E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1831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A3E86E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263426E7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13FD5" w14:textId="77777777" w:rsidR="0021013C" w:rsidRPr="006A209B" w:rsidRDefault="0021013C" w:rsidP="003F435E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 w:rsidRPr="006A209B">
              <w:rPr>
                <w:b/>
              </w:rPr>
              <w:t xml:space="preserve">7.2 - </w:t>
            </w:r>
            <w:r w:rsidR="003F435E" w:rsidRPr="006A209B">
              <w:rPr>
                <w:b/>
              </w:rPr>
              <w:t>-Ingressos (passeios pedagógicos)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AC1D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B51D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4F5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FD3E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234D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10A3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ED7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F05D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7B6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BC86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CB4267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32EF26D8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54203" w14:textId="77777777" w:rsidR="0021013C" w:rsidRPr="006A209B" w:rsidRDefault="003F435E" w:rsidP="003F435E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 w:rsidRPr="006A209B">
              <w:rPr>
                <w:b/>
              </w:rPr>
              <w:t xml:space="preserve">7.3 – Despesas com </w:t>
            </w:r>
            <w:r w:rsidR="000A7372" w:rsidRPr="006A209B">
              <w:rPr>
                <w:b/>
              </w:rPr>
              <w:t>Transporte (Passagens)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23B9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5DDA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57E4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93FA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AF04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0F07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FE2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4718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A4A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CAB1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26CCC8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2196F717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1F11B" w14:textId="77777777" w:rsidR="0021013C" w:rsidRPr="006A209B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 w:rsidRPr="006A209B">
              <w:rPr>
                <w:b/>
              </w:rPr>
              <w:t>7.4 - Locação de equipamentos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B5AF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DC4D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569C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728C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3D99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06A4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E9A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85B5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46B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9798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A4704F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C15A7" w14:paraId="2E363D6B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791E20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SUBTOTAL DE OUTRAS DESPESAS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72991AF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76ACF35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64010B1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712E57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4AF8FE7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4D46C99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FB1503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405F596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4F65F5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AB4AE6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09278E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1A68A2D4" w14:textId="77777777" w:rsidTr="0021013C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1DF0E7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53B720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4916AC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9BB1D8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</w:pPr>
            <w:r>
              <w:rPr>
                <w:b/>
              </w:rPr>
              <w:t>8</w:t>
            </w:r>
            <w:r>
              <w:rPr>
                <w:b/>
                <w:shd w:val="clear" w:color="auto" w:fill="EEECE1"/>
              </w:rPr>
              <w:t>. SERVIÇOS DE TERCEIRO</w:t>
            </w:r>
          </w:p>
        </w:tc>
      </w:tr>
      <w:tr w:rsidR="0021013C" w14:paraId="50A91A38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B705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8.1- Contador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89F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9F84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6F8D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50E4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24A4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9843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828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57C1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119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9C7E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9760BA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4C506E90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FC46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8.2- Assessoria jurídica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E9D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D434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A124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BABF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221B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344C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C9C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3D3A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5B6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B6A2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A24AEB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14B3DEF3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E655A" w14:textId="77777777" w:rsidR="0021013C" w:rsidRPr="006A209B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  <w:r w:rsidRPr="006A209B">
              <w:rPr>
                <w:b/>
              </w:rPr>
              <w:t>8.3-Serviços gerais</w:t>
            </w:r>
          </w:p>
          <w:p w14:paraId="7172FBC5" w14:textId="77777777" w:rsidR="00DF0F17" w:rsidRDefault="00DF0F17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 w:rsidRPr="006A209B">
              <w:rPr>
                <w:b/>
              </w:rPr>
              <w:t>(Manutenção e Reparos)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198B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DABA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0195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7E98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5DE3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B4FE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36C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0378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EC1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146A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2918BF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C15A7" w14:paraId="18A57153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37CBDA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SUBTOTAL DE SERVIÇOES DE TERCEIRO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7385BF4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6D073B4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497975F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53AEA17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6D749F2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E09937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06B64B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7304BA6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7707C3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5159AEE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898CAB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0180E2D6" w14:textId="77777777" w:rsidTr="0021013C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DF9427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E77836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9F80A4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  <w:rPr>
                <w:b/>
              </w:rPr>
            </w:pPr>
          </w:p>
        </w:tc>
        <w:tc>
          <w:tcPr>
            <w:tcW w:w="10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BAE871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center"/>
            </w:pPr>
            <w:r>
              <w:rPr>
                <w:b/>
              </w:rPr>
              <w:t>9. DIVULGAÇÃO</w:t>
            </w:r>
          </w:p>
        </w:tc>
      </w:tr>
      <w:tr w:rsidR="0021013C" w14:paraId="3E30A51B" w14:textId="77777777" w:rsidTr="0021013C">
        <w:trPr>
          <w:trHeight w:val="32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AD3A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9.1-Banner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78CF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6802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EE4A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7CDD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16B4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D746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BB8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5016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EB0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CCCE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885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5FF5E8E4" w14:textId="77777777" w:rsidTr="0021013C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AC53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9.2-Folders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BAE1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342C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4FD7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CBB2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3FFB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4D1F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A29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24B5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B28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CC24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C9B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459A0229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46A7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9.3-Painel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61A5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C9E9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E03B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1680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0F1F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F829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EB33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5CA6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F18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91B5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C6ABB2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0D20209F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1AD9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9.4-Placa de Sinalização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C893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9C2C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2091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26A4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3F9D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5657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037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9AA2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688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4763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946D32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1878D5A2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01AE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9.5-Sites do Projeto, Marketing digital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3D62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C24C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CF65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3129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DF4E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993C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A3F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370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3B3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2C33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CC7CFB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68AD01F0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8713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9.6-Audiovisual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D16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E0E0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DDF3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825C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F22D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91DA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89E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D3A0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0EB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32B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FFC2F3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  <w:tr w:rsidR="0021013C" w14:paraId="15953975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038A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  <w:r>
              <w:rPr>
                <w:b/>
              </w:rPr>
              <w:t>9.7- Fardamento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AC1D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B97D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D168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629D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EE93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5452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047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8447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87C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2D5B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1EEEA0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</w:tr>
      <w:tr w:rsidR="0021013C" w14:paraId="6639F500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8C9FD5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SUBTOTAL DE DIVULGAÇÃO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8E98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350E9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3B9F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1D881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B80F0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E5A3E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DB4F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236E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D1A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5C0C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DD241F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2C15A7" w14:paraId="4D4D22B0" w14:textId="77777777" w:rsidTr="00032054">
        <w:trPr>
          <w:trHeight w:val="30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8F164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TOTAL DE DESPESAS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2D174DA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87C9BC6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4F70C6D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488B34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7B531CE2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E8805BC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350CC0D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4DB0BE87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08A168B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C8F8048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838FCF5" w14:textId="77777777" w:rsidR="0021013C" w:rsidRDefault="0021013C" w:rsidP="0021013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 </w:t>
            </w:r>
          </w:p>
        </w:tc>
      </w:tr>
    </w:tbl>
    <w:p w14:paraId="2338920E" w14:textId="77777777" w:rsidR="006A209B" w:rsidRDefault="006A209B">
      <w:pPr>
        <w:pStyle w:val="LO-normal"/>
        <w:widowControl w:val="0"/>
        <w:tabs>
          <w:tab w:val="left" w:pos="1134"/>
        </w:tabs>
        <w:spacing w:after="160"/>
        <w:jc w:val="center"/>
        <w:rPr>
          <w:b/>
          <w:u w:val="single"/>
        </w:rPr>
      </w:pPr>
    </w:p>
    <w:p w14:paraId="4C47EDF0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7E7FFBA2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>10.3 RECURSOS HUMANOS Conter o quadro de pessoal atuante na execução do atendimento, anexando de forma vinculativa os currículos dos profissionais: educadores, técnicos, equipe de apoio e/ou voluntários, especificando: nome, formação, funções, vínculo, valor da remuneração, carga horária, dias e horários de atendimento/expediente.</w:t>
      </w:r>
    </w:p>
    <w:p w14:paraId="0EE561D4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tbl>
      <w:tblPr>
        <w:tblW w:w="10560" w:type="dxa"/>
        <w:tblInd w:w="-5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6"/>
        <w:gridCol w:w="1418"/>
        <w:gridCol w:w="992"/>
        <w:gridCol w:w="1524"/>
        <w:gridCol w:w="1276"/>
        <w:gridCol w:w="1027"/>
        <w:gridCol w:w="1418"/>
        <w:gridCol w:w="1169"/>
      </w:tblGrid>
      <w:tr w:rsidR="00A80EF0" w14:paraId="7DBAB30E" w14:textId="77777777" w:rsidTr="00EE657B">
        <w:trPr>
          <w:cantSplit/>
          <w:trHeight w:val="229"/>
        </w:trPr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ABC1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center"/>
            </w:pPr>
          </w:p>
          <w:p w14:paraId="7C57C541" w14:textId="77777777" w:rsidR="00A80EF0" w:rsidRDefault="00A80EF0">
            <w:pPr>
              <w:pStyle w:val="LO-normal"/>
              <w:widowControl w:val="0"/>
              <w:spacing w:after="120" w:line="276" w:lineRule="auto"/>
              <w:jc w:val="center"/>
            </w:pPr>
            <w:r>
              <w:rPr>
                <w:b/>
              </w:rPr>
              <w:t>EQUIPE</w:t>
            </w:r>
          </w:p>
          <w:p w14:paraId="4E374D04" w14:textId="77777777" w:rsidR="00A80EF0" w:rsidRDefault="00A80EF0">
            <w:pPr>
              <w:pStyle w:val="LO-normal"/>
              <w:widowControl w:val="0"/>
              <w:spacing w:after="120" w:line="276" w:lineRule="auto"/>
              <w:jc w:val="center"/>
            </w:pPr>
            <w:r>
              <w:rPr>
                <w:b/>
              </w:rPr>
              <w:t>TÉCNICA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27CC7" w14:textId="77777777" w:rsidR="00A80EF0" w:rsidRPr="00097BCD" w:rsidRDefault="00A80EF0">
            <w:pPr>
              <w:pStyle w:val="LO-normal"/>
              <w:widowControl w:val="0"/>
              <w:spacing w:after="120" w:line="276" w:lineRule="auto"/>
              <w:rPr>
                <w:sz w:val="22"/>
                <w:szCs w:val="22"/>
              </w:rPr>
            </w:pPr>
            <w:r w:rsidRPr="00097BCD">
              <w:rPr>
                <w:b/>
                <w:sz w:val="22"/>
                <w:szCs w:val="22"/>
              </w:rPr>
              <w:t>QUALIFICAÇÃO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9AE78" w14:textId="77777777" w:rsidR="00A80EF0" w:rsidRPr="00097BCD" w:rsidRDefault="00A80EF0">
            <w:pPr>
              <w:pStyle w:val="LO-normal"/>
              <w:widowControl w:val="0"/>
              <w:spacing w:after="120" w:line="276" w:lineRule="auto"/>
              <w:jc w:val="center"/>
              <w:rPr>
                <w:sz w:val="22"/>
                <w:szCs w:val="22"/>
              </w:rPr>
            </w:pPr>
            <w:r w:rsidRPr="00097BCD">
              <w:rPr>
                <w:b/>
                <w:sz w:val="22"/>
                <w:szCs w:val="22"/>
              </w:rPr>
              <w:t>FUNÇÃO NO PROJETO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6F2B4" w14:textId="77777777" w:rsidR="00A80EF0" w:rsidRPr="00097BCD" w:rsidRDefault="00A80EF0">
            <w:pPr>
              <w:pStyle w:val="LO-normal"/>
              <w:widowControl w:val="0"/>
              <w:spacing w:after="120" w:line="276" w:lineRule="auto"/>
              <w:jc w:val="center"/>
              <w:rPr>
                <w:sz w:val="22"/>
                <w:szCs w:val="22"/>
              </w:rPr>
            </w:pPr>
            <w:r w:rsidRPr="00097BCD">
              <w:rPr>
                <w:b/>
                <w:sz w:val="22"/>
                <w:szCs w:val="22"/>
              </w:rPr>
              <w:t>CARGA HORÁRIA SEMANAL</w:t>
            </w:r>
          </w:p>
          <w:p w14:paraId="7B09DDAC" w14:textId="77777777" w:rsidR="00A80EF0" w:rsidRPr="00097BCD" w:rsidRDefault="00A80EF0">
            <w:pPr>
              <w:pStyle w:val="LO-normal"/>
              <w:widowControl w:val="0"/>
              <w:spacing w:after="120" w:line="276" w:lineRule="auto"/>
              <w:rPr>
                <w:sz w:val="22"/>
                <w:szCs w:val="22"/>
              </w:rPr>
            </w:pPr>
            <w:r w:rsidRPr="00097BCD">
              <w:rPr>
                <w:b/>
                <w:sz w:val="22"/>
                <w:szCs w:val="22"/>
              </w:rPr>
              <w:t xml:space="preserve"> (Dias e horários)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9FA1B" w14:textId="77777777" w:rsidR="00A80EF0" w:rsidRPr="00097BCD" w:rsidRDefault="00A80EF0">
            <w:pPr>
              <w:pStyle w:val="LO-normal"/>
              <w:widowControl w:val="0"/>
              <w:spacing w:after="120" w:line="276" w:lineRule="auto"/>
              <w:jc w:val="center"/>
              <w:rPr>
                <w:sz w:val="22"/>
                <w:szCs w:val="22"/>
              </w:rPr>
            </w:pPr>
            <w:r w:rsidRPr="00097BCD">
              <w:rPr>
                <w:b/>
                <w:sz w:val="22"/>
                <w:szCs w:val="22"/>
              </w:rPr>
              <w:t xml:space="preserve">SALÁRIO (VALOR UNITÁRIO)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CC9ED" w14:textId="77777777" w:rsidR="00A80EF0" w:rsidRPr="00097BCD" w:rsidRDefault="00A80EF0">
            <w:pPr>
              <w:pStyle w:val="LO-normal"/>
              <w:widowControl w:val="0"/>
              <w:spacing w:after="120" w:line="276" w:lineRule="auto"/>
              <w:jc w:val="center"/>
              <w:rPr>
                <w:sz w:val="22"/>
                <w:szCs w:val="22"/>
              </w:rPr>
            </w:pPr>
            <w:r w:rsidRPr="00097BCD">
              <w:rPr>
                <w:b/>
                <w:sz w:val="22"/>
                <w:szCs w:val="22"/>
              </w:rPr>
              <w:t>TIPO DE VÍNCULO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B8D6C" w14:textId="77777777" w:rsidR="00A80EF0" w:rsidRPr="00097BCD" w:rsidRDefault="00A80EF0">
            <w:pPr>
              <w:pStyle w:val="LO-normal"/>
              <w:widowControl w:val="0"/>
              <w:spacing w:after="120" w:line="276" w:lineRule="auto"/>
              <w:jc w:val="center"/>
              <w:rPr>
                <w:sz w:val="22"/>
                <w:szCs w:val="22"/>
              </w:rPr>
            </w:pPr>
            <w:r w:rsidRPr="00097BCD">
              <w:rPr>
                <w:b/>
                <w:sz w:val="22"/>
                <w:szCs w:val="22"/>
              </w:rPr>
              <w:t>CUSTO MENSAL COM ENCARGOS SOCIAIS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39AE" w14:textId="77777777" w:rsidR="00A80EF0" w:rsidRPr="00097BCD" w:rsidRDefault="00A80EF0">
            <w:pPr>
              <w:pStyle w:val="LO-normal"/>
              <w:widowControl w:val="0"/>
              <w:spacing w:after="120" w:line="276" w:lineRule="auto"/>
              <w:jc w:val="center"/>
              <w:rPr>
                <w:sz w:val="22"/>
                <w:szCs w:val="22"/>
              </w:rPr>
            </w:pPr>
            <w:r w:rsidRPr="00097BCD">
              <w:rPr>
                <w:b/>
                <w:sz w:val="22"/>
                <w:szCs w:val="22"/>
              </w:rPr>
              <w:t>TOTAL A SER PAGO</w:t>
            </w:r>
          </w:p>
        </w:tc>
      </w:tr>
      <w:tr w:rsidR="00A80EF0" w14:paraId="0A8AB59E" w14:textId="77777777" w:rsidTr="00EE657B">
        <w:trPr>
          <w:cantSplit/>
          <w:trHeight w:val="82"/>
        </w:trPr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4212F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A0714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E5F9D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6B93E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D43A1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87BF6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86B9A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C79D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center"/>
            </w:pPr>
          </w:p>
        </w:tc>
      </w:tr>
      <w:tr w:rsidR="00A80EF0" w14:paraId="786580E4" w14:textId="77777777" w:rsidTr="00EE657B">
        <w:trPr>
          <w:cantSplit/>
          <w:trHeight w:val="82"/>
        </w:trPr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6313D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BA58A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A5156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F1E8B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38D37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D6534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036DB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6DE3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</w:tr>
      <w:tr w:rsidR="0080582A" w14:paraId="18D559D2" w14:textId="77777777" w:rsidTr="00032054">
        <w:trPr>
          <w:cantSplit/>
          <w:trHeight w:val="82"/>
        </w:trPr>
        <w:tc>
          <w:tcPr>
            <w:tcW w:w="9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690EAC74" w14:textId="77777777" w:rsidR="0080582A" w:rsidRPr="001227F6" w:rsidRDefault="0080582A" w:rsidP="00EE657B">
            <w:pPr>
              <w:pStyle w:val="LO-normal"/>
              <w:widowControl w:val="0"/>
              <w:snapToGrid w:val="0"/>
              <w:spacing w:after="120" w:line="276" w:lineRule="auto"/>
              <w:rPr>
                <w:b/>
              </w:rPr>
            </w:pPr>
            <w:r w:rsidRPr="001227F6">
              <w:rPr>
                <w:b/>
              </w:rPr>
              <w:t>TOTAL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2FAC145" w14:textId="77777777" w:rsidR="0080582A" w:rsidRPr="001227F6" w:rsidRDefault="00EE657B">
            <w:pPr>
              <w:pStyle w:val="LO-normal"/>
              <w:widowControl w:val="0"/>
              <w:snapToGrid w:val="0"/>
              <w:spacing w:after="120" w:line="276" w:lineRule="auto"/>
              <w:jc w:val="both"/>
              <w:rPr>
                <w:b/>
              </w:rPr>
            </w:pPr>
            <w:r w:rsidRPr="001227F6">
              <w:rPr>
                <w:b/>
              </w:rPr>
              <w:t>R$</w:t>
            </w:r>
          </w:p>
        </w:tc>
      </w:tr>
      <w:tr w:rsidR="00A80EF0" w14:paraId="02EA5B0F" w14:textId="77777777" w:rsidTr="00EE657B">
        <w:trPr>
          <w:cantSplit/>
          <w:trHeight w:val="222"/>
        </w:trPr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39A8A" w14:textId="77777777" w:rsidR="00A80EF0" w:rsidRDefault="00A80EF0">
            <w:pPr>
              <w:pStyle w:val="LO-normal"/>
              <w:widowControl w:val="0"/>
              <w:spacing w:after="120" w:line="276" w:lineRule="auto"/>
              <w:jc w:val="center"/>
              <w:rPr>
                <w:b/>
              </w:rPr>
            </w:pPr>
            <w:ins w:id="2" w:author="User" w:date="2022-07-07T20:26:00Z">
              <w:r>
                <w:rPr>
                  <w:b/>
                </w:rPr>
                <w:t>E</w:t>
              </w:r>
            </w:ins>
            <w:r>
              <w:rPr>
                <w:b/>
              </w:rPr>
              <w:t>QUIPE DE APOIO AO PROJETO</w:t>
            </w:r>
          </w:p>
          <w:p w14:paraId="75AC8462" w14:textId="77777777" w:rsidR="0080582A" w:rsidRDefault="0080582A">
            <w:pPr>
              <w:pStyle w:val="LO-normal"/>
              <w:widowControl w:val="0"/>
              <w:spacing w:after="120" w:line="276" w:lineRule="auto"/>
              <w:jc w:val="center"/>
            </w:pPr>
            <w:r>
              <w:rPr>
                <w:b/>
              </w:rPr>
              <w:t>(</w:t>
            </w:r>
            <w:r w:rsidR="00EE657B">
              <w:rPr>
                <w:b/>
              </w:rPr>
              <w:t xml:space="preserve">Em </w:t>
            </w:r>
            <w:r>
              <w:rPr>
                <w:b/>
              </w:rPr>
              <w:t xml:space="preserve">Contrapartida)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FA526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FA541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39198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54C09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2CA9D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3BE9A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046C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</w:tr>
      <w:tr w:rsidR="00A80EF0" w14:paraId="1C945252" w14:textId="77777777" w:rsidTr="00EE657B">
        <w:trPr>
          <w:cantSplit/>
          <w:trHeight w:val="82"/>
        </w:trPr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40E49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4FD6E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B5FEB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B96FC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C0880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F173A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AE84E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E92F" w14:textId="77777777" w:rsidR="00A80EF0" w:rsidRDefault="00A80EF0">
            <w:pPr>
              <w:pStyle w:val="LO-normal"/>
              <w:widowControl w:val="0"/>
              <w:snapToGrid w:val="0"/>
              <w:spacing w:after="120" w:line="276" w:lineRule="auto"/>
              <w:jc w:val="both"/>
            </w:pPr>
          </w:p>
        </w:tc>
      </w:tr>
      <w:tr w:rsidR="00EE657B" w:rsidRPr="00EE657B" w14:paraId="058046B9" w14:textId="77777777" w:rsidTr="00032054">
        <w:trPr>
          <w:cantSplit/>
          <w:trHeight w:val="82"/>
        </w:trPr>
        <w:tc>
          <w:tcPr>
            <w:tcW w:w="9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0126C7A5" w14:textId="77777777" w:rsidR="00EE657B" w:rsidRPr="0080582A" w:rsidRDefault="00EE657B" w:rsidP="00EE657B">
            <w:pPr>
              <w:pStyle w:val="LO-normal"/>
              <w:widowControl w:val="0"/>
              <w:snapToGrid w:val="0"/>
              <w:spacing w:after="120" w:line="276" w:lineRule="auto"/>
              <w:rPr>
                <w:b/>
              </w:rPr>
            </w:pPr>
            <w:r w:rsidRPr="0080582A">
              <w:rPr>
                <w:b/>
              </w:rPr>
              <w:t>TOTAL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7C5ACBA" w14:textId="77777777" w:rsidR="00EE657B" w:rsidRPr="00EE657B" w:rsidRDefault="00EE657B" w:rsidP="00EE657B">
            <w:pPr>
              <w:pStyle w:val="LO-normal"/>
              <w:widowControl w:val="0"/>
              <w:snapToGrid w:val="0"/>
              <w:spacing w:after="120" w:line="276" w:lineRule="auto"/>
              <w:jc w:val="both"/>
              <w:rPr>
                <w:b/>
              </w:rPr>
            </w:pPr>
            <w:r w:rsidRPr="00EE657B">
              <w:rPr>
                <w:b/>
              </w:rPr>
              <w:t>R$</w:t>
            </w:r>
          </w:p>
        </w:tc>
      </w:tr>
    </w:tbl>
    <w:p w14:paraId="2525DC68" w14:textId="77777777" w:rsidR="00A80EF0" w:rsidRPr="00EE657B" w:rsidRDefault="00A80EF0" w:rsidP="00EE657B">
      <w:pPr>
        <w:pStyle w:val="LO-normal"/>
        <w:widowControl w:val="0"/>
        <w:snapToGrid w:val="0"/>
        <w:spacing w:after="120" w:line="276" w:lineRule="auto"/>
        <w:rPr>
          <w:b/>
        </w:rPr>
      </w:pPr>
    </w:p>
    <w:p w14:paraId="38855A46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 xml:space="preserve"> 10.1 BENS DE CONSUMO:</w:t>
      </w:r>
    </w:p>
    <w:p w14:paraId="6EE4F6C2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t xml:space="preserve"> Contem o detalhamento de materiais e equipamentos que serão utilizados para a execução do projeto, o registro da unidade de medida que melhor caracterize o produto de cada meta, etapa/fase, indicando o período (datas) a que se refere o Relatório de Execução Físico-Financeira.  Contribuindo para construção do indicador </w:t>
      </w:r>
      <w:proofErr w:type="gramStart"/>
      <w:r>
        <w:t>físico  de</w:t>
      </w:r>
      <w:proofErr w:type="gramEnd"/>
      <w:r>
        <w:t xml:space="preserve">  qualificação  e  quantificação  do  produto  de  cada  meta  e  etapa  a  executar. Registrando a   quantidade   programada   para   o   período   a   que   se   </w:t>
      </w:r>
      <w:proofErr w:type="gramStart"/>
      <w:r>
        <w:t>refere  conforme</w:t>
      </w:r>
      <w:proofErr w:type="gramEnd"/>
      <w:r>
        <w:t xml:space="preserve"> especificado no Plano de Trabalho e no Cronograma Físico-Financeiro.</w:t>
      </w:r>
    </w:p>
    <w:tbl>
      <w:tblPr>
        <w:tblW w:w="10498" w:type="dxa"/>
        <w:tblInd w:w="-3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57"/>
        <w:gridCol w:w="2010"/>
        <w:gridCol w:w="1473"/>
        <w:gridCol w:w="669"/>
        <w:gridCol w:w="1072"/>
        <w:gridCol w:w="1056"/>
        <w:gridCol w:w="833"/>
        <w:gridCol w:w="1009"/>
        <w:gridCol w:w="1119"/>
      </w:tblGrid>
      <w:tr w:rsidR="00A80EF0" w14:paraId="3A2936DD" w14:textId="77777777" w:rsidTr="0080582A">
        <w:trPr>
          <w:cantSplit/>
          <w:trHeight w:val="77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DB6DAE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/>
              <w:jc w:val="center"/>
            </w:pPr>
            <w:r>
              <w:t>RUBRICA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0B9A21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/>
              <w:jc w:val="center"/>
            </w:pPr>
            <w:r>
              <w:t>Especificação do material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24CFBD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before="240"/>
              <w:jc w:val="center"/>
            </w:pPr>
          </w:p>
          <w:p w14:paraId="1C4240C8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/>
              <w:jc w:val="center"/>
            </w:pPr>
            <w:r>
              <w:t>Atividade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BBF832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 w:after="160"/>
              <w:jc w:val="both"/>
            </w:pPr>
            <w:r>
              <w:t>Indicador físico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2D7134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 w:after="160"/>
              <w:jc w:val="center"/>
            </w:pPr>
            <w:r>
              <w:rPr>
                <w:b/>
              </w:rPr>
              <w:t>Valor Unitário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5CA5F8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 w:after="160"/>
              <w:jc w:val="center"/>
            </w:pPr>
            <w:r>
              <w:rPr>
                <w:b/>
              </w:rPr>
              <w:t>Valor Total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7D8E8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 w:after="160"/>
              <w:jc w:val="both"/>
            </w:pPr>
            <w:r>
              <w:t>Período (datas) a que se refere</w:t>
            </w:r>
          </w:p>
        </w:tc>
      </w:tr>
      <w:tr w:rsidR="00A80EF0" w14:paraId="6D8BBA3C" w14:textId="77777777" w:rsidTr="0080582A">
        <w:trPr>
          <w:cantSplit/>
          <w:trHeight w:val="685"/>
        </w:trPr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2A9C6B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BF906F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14CAD0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B57B42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Unid.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4669D1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Quant.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5664C6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64BE58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E71B93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Início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99592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Término</w:t>
            </w:r>
          </w:p>
        </w:tc>
      </w:tr>
      <w:tr w:rsidR="00A80EF0" w14:paraId="489CD729" w14:textId="77777777" w:rsidTr="0080582A">
        <w:trPr>
          <w:trHeight w:val="489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4727B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894B4" w14:textId="77777777" w:rsidR="00A80EF0" w:rsidRPr="0080582A" w:rsidRDefault="0080582A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  <w:rPr>
                <w:b/>
                <w:i/>
              </w:rPr>
            </w:pPr>
            <w:r w:rsidRPr="0080582A">
              <w:rPr>
                <w:b/>
                <w:i/>
              </w:rPr>
              <w:t>Ex: Papel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4D83D3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7059A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EB785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3233D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B9E4C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499DC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dd/mm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F5502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dd/mm</w:t>
            </w:r>
          </w:p>
        </w:tc>
      </w:tr>
      <w:tr w:rsidR="00A80EF0" w14:paraId="62E8EEA6" w14:textId="77777777" w:rsidTr="0080582A">
        <w:trPr>
          <w:trHeight w:val="489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F72AE4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5555A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184672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35ADB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15C6D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38569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1CF61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6DABF4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AA92D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992AB5" w14:paraId="3942E634" w14:textId="77777777" w:rsidTr="00032054">
        <w:trPr>
          <w:trHeight w:val="184"/>
        </w:trPr>
        <w:tc>
          <w:tcPr>
            <w:tcW w:w="7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D184533" w14:textId="77777777" w:rsidR="00992AB5" w:rsidRPr="00992AB5" w:rsidRDefault="00992AB5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  <w:r w:rsidRPr="00992AB5">
              <w:rPr>
                <w:b/>
              </w:rPr>
              <w:t>TOTAL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72388C6" w14:textId="77777777" w:rsidR="00992AB5" w:rsidRDefault="00992AB5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  <w:r w:rsidRPr="0080582A">
              <w:rPr>
                <w:b/>
              </w:rPr>
              <w:t>R$</w:t>
            </w:r>
          </w:p>
        </w:tc>
      </w:tr>
    </w:tbl>
    <w:p w14:paraId="56861D4D" w14:textId="77777777" w:rsidR="00A80EF0" w:rsidRDefault="00A80EF0">
      <w:pPr>
        <w:pStyle w:val="LO-normal"/>
        <w:widowControl w:val="0"/>
        <w:spacing w:after="160"/>
        <w:jc w:val="both"/>
      </w:pPr>
    </w:p>
    <w:p w14:paraId="721EE697" w14:textId="77777777" w:rsidR="00A80EF0" w:rsidRDefault="00A80EF0">
      <w:pPr>
        <w:pStyle w:val="LO-normal"/>
        <w:widowControl w:val="0"/>
        <w:spacing w:after="160"/>
        <w:jc w:val="both"/>
      </w:pPr>
      <w:r>
        <w:rPr>
          <w:b/>
        </w:rPr>
        <w:t xml:space="preserve">10.1.2 ALIMENTAÇÃO: </w:t>
      </w:r>
      <w:r>
        <w:t>Conter as informações sobre fornecimento de alimentos proposta pelo projeto: quantidade de refeições e cardápio balanceado de forma preventiva à saúde e ao bem estar das crianças/adolescentes.</w:t>
      </w:r>
    </w:p>
    <w:tbl>
      <w:tblPr>
        <w:tblW w:w="10248" w:type="dxa"/>
        <w:tblInd w:w="-3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7"/>
        <w:gridCol w:w="1645"/>
        <w:gridCol w:w="669"/>
        <w:gridCol w:w="1072"/>
        <w:gridCol w:w="1057"/>
        <w:gridCol w:w="956"/>
        <w:gridCol w:w="886"/>
        <w:gridCol w:w="2126"/>
      </w:tblGrid>
      <w:tr w:rsidR="00A80EF0" w14:paraId="6493722B" w14:textId="77777777" w:rsidTr="00090C9E">
        <w:trPr>
          <w:cantSplit/>
          <w:trHeight w:val="774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8123F8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Especificação do alimento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4DB756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  <w:p w14:paraId="177F3AB5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Atividade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BEAC7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Indicador físico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6A908A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Valor Unitário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37B31B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Valor Total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EFCC1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Período (datas) a que se refere</w:t>
            </w:r>
          </w:p>
        </w:tc>
      </w:tr>
      <w:tr w:rsidR="00A80EF0" w14:paraId="66C0930A" w14:textId="77777777" w:rsidTr="00090C9E">
        <w:trPr>
          <w:cantSplit/>
          <w:trHeight w:val="685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8FD7C8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55C64F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A59672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Unid.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8973C6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Quant.</w:t>
            </w: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2B3D08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D14E66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B96783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Início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4D8DE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Término</w:t>
            </w:r>
          </w:p>
        </w:tc>
      </w:tr>
      <w:tr w:rsidR="00A80EF0" w14:paraId="5A68B3E2" w14:textId="77777777" w:rsidTr="00090C9E">
        <w:trPr>
          <w:trHeight w:val="48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5D109" w14:textId="77777777" w:rsidR="0080582A" w:rsidRPr="0080582A" w:rsidRDefault="0080582A" w:rsidP="0080582A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  <w:rPr>
                <w:b/>
                <w:i/>
              </w:rPr>
            </w:pPr>
            <w:r w:rsidRPr="0080582A">
              <w:rPr>
                <w:b/>
                <w:i/>
              </w:rPr>
              <w:t xml:space="preserve">Ex: </w:t>
            </w:r>
            <w:r>
              <w:rPr>
                <w:b/>
                <w:i/>
              </w:rPr>
              <w:t>Polpa de Fruta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0F70D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D26AB8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4C2C7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C10D07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DC359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C0645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dd/mm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97636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dd/mm</w:t>
            </w:r>
          </w:p>
        </w:tc>
      </w:tr>
      <w:tr w:rsidR="00A80EF0" w14:paraId="0C5EEA03" w14:textId="77777777" w:rsidTr="00090C9E">
        <w:trPr>
          <w:trHeight w:val="48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C9BCC4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B98F9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086658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4B084C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8A2CA5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F7209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2690AC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8E250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F236F4" w14:paraId="73349574" w14:textId="77777777" w:rsidTr="00032054">
        <w:trPr>
          <w:trHeight w:val="184"/>
        </w:trPr>
        <w:tc>
          <w:tcPr>
            <w:tcW w:w="6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30442B7D" w14:textId="77777777" w:rsidR="00F236F4" w:rsidRDefault="00F236F4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TOTAL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2452F4E" w14:textId="77777777" w:rsidR="00F236F4" w:rsidRDefault="00F236F4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  <w:r w:rsidRPr="0080582A">
              <w:rPr>
                <w:b/>
              </w:rPr>
              <w:t>R$</w:t>
            </w:r>
          </w:p>
        </w:tc>
      </w:tr>
    </w:tbl>
    <w:p w14:paraId="43568657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696C938A" w14:textId="77777777" w:rsidR="00A80EF0" w:rsidRDefault="00A80EF0">
      <w:pPr>
        <w:pStyle w:val="LO-normal"/>
        <w:widowControl w:val="0"/>
        <w:spacing w:after="200" w:line="276" w:lineRule="auto"/>
        <w:jc w:val="both"/>
      </w:pPr>
      <w:r>
        <w:rPr>
          <w:b/>
        </w:rPr>
        <w:t>10.2 TRANSPORTE</w:t>
      </w:r>
    </w:p>
    <w:tbl>
      <w:tblPr>
        <w:tblW w:w="10214" w:type="dxa"/>
        <w:tblInd w:w="-3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47"/>
        <w:gridCol w:w="1736"/>
        <w:gridCol w:w="1473"/>
        <w:gridCol w:w="669"/>
        <w:gridCol w:w="1072"/>
        <w:gridCol w:w="1056"/>
        <w:gridCol w:w="975"/>
        <w:gridCol w:w="867"/>
        <w:gridCol w:w="1119"/>
      </w:tblGrid>
      <w:tr w:rsidR="00A80EF0" w14:paraId="41ED66A7" w14:textId="77777777" w:rsidTr="00090C9E">
        <w:trPr>
          <w:cantSplit/>
          <w:trHeight w:val="77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651078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/>
              <w:jc w:val="center"/>
            </w:pPr>
            <w:r>
              <w:t>RUBRICA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357E53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/>
              <w:jc w:val="center"/>
            </w:pPr>
            <w:r>
              <w:t xml:space="preserve">Especificação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3BE881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before="240"/>
              <w:jc w:val="center"/>
            </w:pPr>
          </w:p>
          <w:p w14:paraId="3153791A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/>
              <w:jc w:val="center"/>
            </w:pPr>
            <w:r>
              <w:t>Atividade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59A4EC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 w:after="160"/>
              <w:jc w:val="both"/>
            </w:pPr>
            <w:r>
              <w:t>Indicador físico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18E0B5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 w:after="160"/>
              <w:jc w:val="center"/>
            </w:pPr>
            <w:r>
              <w:rPr>
                <w:b/>
              </w:rPr>
              <w:t>Valor Unitário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71339B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 w:after="160"/>
              <w:jc w:val="center"/>
            </w:pPr>
            <w:r>
              <w:rPr>
                <w:b/>
              </w:rPr>
              <w:t>Valor Total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58F75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before="240" w:after="160"/>
              <w:jc w:val="both"/>
            </w:pPr>
            <w:r>
              <w:t>Período (datas) a que se refere</w:t>
            </w:r>
          </w:p>
        </w:tc>
      </w:tr>
      <w:tr w:rsidR="00A80EF0" w14:paraId="27E3D890" w14:textId="77777777" w:rsidTr="00090C9E">
        <w:trPr>
          <w:cantSplit/>
          <w:trHeight w:val="685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7E4C4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6013B6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E10528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FB9C9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Unid.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D6F702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Quant.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CF0142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7049A5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624C4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Início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D6DA3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Término</w:t>
            </w:r>
          </w:p>
        </w:tc>
      </w:tr>
      <w:tr w:rsidR="00A80EF0" w14:paraId="0C1862E4" w14:textId="77777777" w:rsidTr="00090C9E">
        <w:trPr>
          <w:trHeight w:val="48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7D7B0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A70CD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6637AC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29B1A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4F137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68A5F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72B9C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60FC5B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dd/mm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DEC20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t>dd/mm</w:t>
            </w:r>
          </w:p>
        </w:tc>
      </w:tr>
      <w:tr w:rsidR="00A80EF0" w14:paraId="4F9ED4C3" w14:textId="77777777" w:rsidTr="00090C9E">
        <w:trPr>
          <w:trHeight w:val="48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68173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0CA3C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8B0EC7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2BDDC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A8B65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27FCD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DBAB5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0866C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1C0D1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634FFC" w14:paraId="1C389465" w14:textId="77777777" w:rsidTr="00032054">
        <w:trPr>
          <w:trHeight w:val="184"/>
        </w:trPr>
        <w:tc>
          <w:tcPr>
            <w:tcW w:w="7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B551795" w14:textId="77777777" w:rsidR="00634FFC" w:rsidRPr="00634FFC" w:rsidRDefault="00634FFC" w:rsidP="00634FFC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  <w:rPr>
                <w:b/>
              </w:rPr>
            </w:pPr>
            <w:r w:rsidRPr="00634FFC">
              <w:rPr>
                <w:b/>
              </w:rPr>
              <w:t>TOTAL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A766CCC" w14:textId="77777777" w:rsidR="00634FFC" w:rsidRPr="00634FFC" w:rsidRDefault="00634FFC" w:rsidP="00634FFC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  <w:rPr>
                <w:b/>
              </w:rPr>
            </w:pPr>
            <w:r w:rsidRPr="00634FFC">
              <w:rPr>
                <w:b/>
              </w:rPr>
              <w:t>R$</w:t>
            </w:r>
          </w:p>
        </w:tc>
      </w:tr>
    </w:tbl>
    <w:p w14:paraId="41A1A8B4" w14:textId="77777777" w:rsidR="00A80EF0" w:rsidRDefault="00A80EF0">
      <w:pPr>
        <w:pStyle w:val="LO-normal"/>
        <w:widowControl w:val="0"/>
        <w:spacing w:after="200" w:line="276" w:lineRule="auto"/>
        <w:jc w:val="both"/>
        <w:rPr>
          <w:highlight w:val="yellow"/>
        </w:rPr>
      </w:pPr>
    </w:p>
    <w:p w14:paraId="71D1DC33" w14:textId="77777777" w:rsidR="00A80EF0" w:rsidRDefault="00A80EF0">
      <w:pPr>
        <w:pStyle w:val="LO-normal"/>
        <w:widowControl w:val="0"/>
        <w:spacing w:after="200" w:line="276" w:lineRule="auto"/>
        <w:jc w:val="both"/>
      </w:pPr>
      <w:r>
        <w:rPr>
          <w:b/>
        </w:rPr>
        <w:t xml:space="preserve">10.3 BENS PERMANENTES: </w:t>
      </w:r>
      <w:r>
        <w:t>(apresentar lista de bens permanentes, caso haja previsão no projeto)</w:t>
      </w:r>
    </w:p>
    <w:tbl>
      <w:tblPr>
        <w:tblW w:w="0" w:type="auto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127"/>
        <w:gridCol w:w="1417"/>
        <w:gridCol w:w="1559"/>
        <w:gridCol w:w="1270"/>
        <w:gridCol w:w="6"/>
        <w:gridCol w:w="1644"/>
      </w:tblGrid>
      <w:tr w:rsidR="00A80EF0" w14:paraId="2219098F" w14:textId="77777777">
        <w:trPr>
          <w:trHeight w:val="4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9966D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RUBRICA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C9DD9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ESPECIFICAÇÃO BEM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08E43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ATIVIDADE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E60B4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QUANTIDADE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0B45B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VALOR UNITÁRIO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CE2A" w14:textId="77777777" w:rsidR="00A80EF0" w:rsidRDefault="00A80EF0" w:rsidP="00870A67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 xml:space="preserve">VALOR TOTAL </w:t>
            </w:r>
          </w:p>
        </w:tc>
      </w:tr>
      <w:tr w:rsidR="00A80EF0" w14:paraId="7FCADB9D" w14:textId="77777777">
        <w:trPr>
          <w:trHeight w:val="5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086CC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FFD68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92239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2BB53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93817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BB7F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</w:p>
        </w:tc>
      </w:tr>
      <w:tr w:rsidR="00A80EF0" w14:paraId="0112670B" w14:textId="77777777" w:rsidTr="00032054">
        <w:trPr>
          <w:trHeight w:val="474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4580634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pacing w:after="160"/>
              <w:jc w:val="both"/>
            </w:pPr>
            <w:r>
              <w:rPr>
                <w:b/>
              </w:rPr>
              <w:t>TOTAL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FF2CF95" w14:textId="77777777" w:rsidR="00A80EF0" w:rsidRDefault="00853996">
            <w:pPr>
              <w:pStyle w:val="LO-normal"/>
              <w:widowControl w:val="0"/>
              <w:tabs>
                <w:tab w:val="left" w:pos="1134"/>
              </w:tabs>
              <w:snapToGrid w:val="0"/>
              <w:spacing w:after="160"/>
              <w:jc w:val="both"/>
            </w:pPr>
            <w:r>
              <w:rPr>
                <w:b/>
              </w:rPr>
              <w:t>R$</w:t>
            </w:r>
          </w:p>
        </w:tc>
      </w:tr>
    </w:tbl>
    <w:p w14:paraId="3A07B14A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542948BD" w14:textId="77777777" w:rsidR="00A80EF0" w:rsidRDefault="00A80EF0">
      <w:pPr>
        <w:pStyle w:val="LO-normal"/>
        <w:widowControl w:val="0"/>
        <w:spacing w:after="200" w:line="276" w:lineRule="auto"/>
        <w:jc w:val="both"/>
      </w:pPr>
      <w:r>
        <w:rPr>
          <w:b/>
        </w:rPr>
        <w:t>10.4 OUTRAS DESPESAS CORRENTE</w:t>
      </w:r>
    </w:p>
    <w:tbl>
      <w:tblPr>
        <w:tblW w:w="9959" w:type="dxa"/>
        <w:tblInd w:w="-3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06"/>
        <w:gridCol w:w="1622"/>
        <w:gridCol w:w="1473"/>
        <w:gridCol w:w="669"/>
        <w:gridCol w:w="1072"/>
        <w:gridCol w:w="1056"/>
        <w:gridCol w:w="816"/>
        <w:gridCol w:w="1026"/>
        <w:gridCol w:w="1119"/>
      </w:tblGrid>
      <w:tr w:rsidR="00A80EF0" w14:paraId="0C5610F7" w14:textId="77777777" w:rsidTr="00822F12">
        <w:trPr>
          <w:cantSplit/>
          <w:trHeight w:val="774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ED84C55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t>RUBRICA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F53244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t xml:space="preserve">Especificação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964F4C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  <w:p w14:paraId="206CBC00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t>Atividade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7517FB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t>Indicador físico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25B2B4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Valor Unitário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4577E9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rPr>
                <w:b/>
              </w:rPr>
              <w:t>Valor Total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5FB49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t>Período (datas) a que se refere</w:t>
            </w:r>
          </w:p>
        </w:tc>
      </w:tr>
      <w:tr w:rsidR="00A80EF0" w14:paraId="1D084207" w14:textId="77777777" w:rsidTr="00822F12">
        <w:trPr>
          <w:cantSplit/>
          <w:trHeight w:val="685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5875B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B68DAC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65AA45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41E80A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t>Unid.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6FB2B4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t>Quant.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2792F6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3DAC9A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13637D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t>Início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CA08F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t>Término</w:t>
            </w:r>
          </w:p>
        </w:tc>
      </w:tr>
      <w:tr w:rsidR="00A80EF0" w14:paraId="677A79DE" w14:textId="77777777" w:rsidTr="00822F12">
        <w:trPr>
          <w:trHeight w:val="48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9C33C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3B395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AD2C59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8B4EA3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4AA3E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13DD12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4DF7E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ECA73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t>dd/mm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98A47" w14:textId="77777777" w:rsidR="00A80EF0" w:rsidRDefault="00A80EF0">
            <w:pPr>
              <w:pStyle w:val="LO-normal"/>
              <w:widowControl w:val="0"/>
              <w:spacing w:after="200" w:line="276" w:lineRule="auto"/>
              <w:jc w:val="both"/>
            </w:pPr>
            <w:r>
              <w:t>dd/mm</w:t>
            </w:r>
          </w:p>
        </w:tc>
      </w:tr>
      <w:tr w:rsidR="00A80EF0" w14:paraId="1C8E4F30" w14:textId="77777777" w:rsidTr="00822F12">
        <w:trPr>
          <w:trHeight w:val="48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21CB4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34042D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10392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2CDFB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4FD22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FF139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65D274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76F34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1E72C" w14:textId="77777777" w:rsidR="00A80EF0" w:rsidRDefault="00A80EF0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</w:p>
        </w:tc>
      </w:tr>
      <w:tr w:rsidR="00822F12" w14:paraId="2B21DED2" w14:textId="77777777" w:rsidTr="00032054">
        <w:trPr>
          <w:trHeight w:val="184"/>
        </w:trPr>
        <w:tc>
          <w:tcPr>
            <w:tcW w:w="6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A80B3DD" w14:textId="77777777" w:rsidR="00822F12" w:rsidRPr="00822F12" w:rsidRDefault="00822F12">
            <w:pPr>
              <w:pStyle w:val="LO-normal"/>
              <w:widowControl w:val="0"/>
              <w:spacing w:after="200" w:line="276" w:lineRule="auto"/>
              <w:jc w:val="both"/>
              <w:rPr>
                <w:b/>
              </w:rPr>
            </w:pPr>
            <w:r w:rsidRPr="00822F12">
              <w:rPr>
                <w:b/>
              </w:rPr>
              <w:t>TOTAL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680ED71" w14:textId="77777777" w:rsidR="00822F12" w:rsidRDefault="00822F12">
            <w:pPr>
              <w:pStyle w:val="LO-normal"/>
              <w:widowControl w:val="0"/>
              <w:snapToGrid w:val="0"/>
              <w:spacing w:after="200" w:line="276" w:lineRule="auto"/>
              <w:jc w:val="both"/>
            </w:pPr>
            <w:r w:rsidRPr="00822F12">
              <w:rPr>
                <w:b/>
              </w:rPr>
              <w:t>R$</w:t>
            </w:r>
          </w:p>
        </w:tc>
      </w:tr>
    </w:tbl>
    <w:p w14:paraId="4D6DDECD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t>*</w:t>
      </w:r>
      <w:r>
        <w:rPr>
          <w:b/>
        </w:rPr>
        <w:t xml:space="preserve"> PAGAMENTOS DE PEQUENAS DESPESAS</w:t>
      </w:r>
      <w:r>
        <w:t>-Identificar ações que demandarão pagamento de cheque ao portador para pequenas despesas, até R$ 200 (duzentos reais), por prestação de contas. Nos pagamentos acima de R$ 200 (duzentos reais), só será permitido cheque nominal ao credor.</w:t>
      </w:r>
    </w:p>
    <w:p w14:paraId="0B094760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7E03ECBD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779DF7B5" w14:textId="77777777" w:rsidR="00A80EF0" w:rsidRDefault="00A80EF0">
      <w:pPr>
        <w:pStyle w:val="LO-normal"/>
        <w:widowControl w:val="0"/>
        <w:spacing w:after="160"/>
      </w:pPr>
      <w:r>
        <w:rPr>
          <w:b/>
        </w:rPr>
        <w:t>11. CRONOGRAMA FÍSICO DAS ATIVIDADES EM SEQUÊNCIA LÓGICA A SEREM DESENVOLVIDAS NO PROJETO: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7"/>
      </w:tblGrid>
      <w:tr w:rsidR="00A80EF0" w14:paraId="57348867" w14:textId="77777777">
        <w:trPr>
          <w:trHeight w:val="32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4CE13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jc w:val="center"/>
              <w:textAlignment w:val="top"/>
            </w:pPr>
            <w:r>
              <w:rPr>
                <w:rFonts w:eastAsia="Calibri"/>
                <w:b/>
              </w:rPr>
              <w:t>SEQUÊNCIA DE AÇÕES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250FF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jc w:val="center"/>
              <w:textAlignment w:val="top"/>
            </w:pPr>
            <w:r>
              <w:rPr>
                <w:rFonts w:eastAsia="Calibri"/>
                <w:b/>
              </w:rPr>
              <w:t>DESCRIÇÃO DAS ATIVIDADES</w:t>
            </w:r>
          </w:p>
        </w:tc>
        <w:tc>
          <w:tcPr>
            <w:tcW w:w="5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12EB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jc w:val="center"/>
              <w:textAlignment w:val="top"/>
            </w:pPr>
            <w:r>
              <w:rPr>
                <w:rFonts w:eastAsia="Calibri"/>
                <w:b/>
              </w:rPr>
              <w:t>2024</w:t>
            </w:r>
          </w:p>
        </w:tc>
      </w:tr>
      <w:tr w:rsidR="00A80EF0" w14:paraId="6DDA7375" w14:textId="77777777">
        <w:trPr>
          <w:trHeight w:val="34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1B8C1" w14:textId="77777777" w:rsidR="00A80EF0" w:rsidRDefault="00A80EF0">
            <w:pPr>
              <w:pStyle w:val="LO-normal"/>
              <w:widowControl w:val="0"/>
              <w:snapToGrid w:val="0"/>
              <w:spacing w:after="160" w:line="1" w:lineRule="atLeast"/>
              <w:ind w:left="-1" w:hanging="1"/>
              <w:jc w:val="center"/>
              <w:textAlignment w:val="top"/>
              <w:rPr>
                <w:rFonts w:eastAsia="Calibri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975B7" w14:textId="77777777" w:rsidR="00A80EF0" w:rsidRDefault="00A80EF0">
            <w:pPr>
              <w:pStyle w:val="LO-normal"/>
              <w:widowControl w:val="0"/>
              <w:snapToGrid w:val="0"/>
              <w:spacing w:after="160" w:line="1" w:lineRule="atLeast"/>
              <w:ind w:left="-1" w:hanging="1"/>
              <w:jc w:val="center"/>
              <w:textAlignment w:val="top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5D0C2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jc w:val="center"/>
              <w:textAlignment w:val="top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6962B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jc w:val="center"/>
              <w:textAlignment w:val="top"/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BB47A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jc w:val="center"/>
              <w:textAlignment w:val="top"/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7A9BF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jc w:val="center"/>
              <w:textAlignment w:val="top"/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80749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jc w:val="center"/>
              <w:textAlignment w:val="top"/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C61F2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jc w:val="center"/>
              <w:textAlignment w:val="top"/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6665E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jc w:val="center"/>
              <w:textAlignment w:val="top"/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1FBBD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jc w:val="center"/>
              <w:textAlignment w:val="top"/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36877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jc w:val="center"/>
              <w:textAlignment w:val="top"/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58CD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jc w:val="center"/>
              <w:textAlignment w:val="top"/>
            </w:pPr>
            <w:r>
              <w:rPr>
                <w:rFonts w:eastAsia="Calibri"/>
                <w:b/>
              </w:rPr>
              <w:t>10</w:t>
            </w:r>
          </w:p>
        </w:tc>
      </w:tr>
      <w:tr w:rsidR="00A80EF0" w14:paraId="179D18DB" w14:textId="77777777">
        <w:trPr>
          <w:trHeight w:val="9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C382D" w14:textId="77777777" w:rsidR="00A80EF0" w:rsidRDefault="00A80EF0">
            <w:pPr>
              <w:pStyle w:val="LO-normal"/>
              <w:widowControl w:val="0"/>
              <w:snapToGrid w:val="0"/>
              <w:spacing w:after="160" w:line="1" w:lineRule="atLeast"/>
              <w:ind w:left="-1" w:hanging="1"/>
              <w:textAlignment w:val="top"/>
              <w:rPr>
                <w:rFonts w:eastAsia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40D1C" w14:textId="77777777" w:rsidR="00A80EF0" w:rsidRDefault="00A80EF0">
            <w:pPr>
              <w:pStyle w:val="LO-normal"/>
              <w:widowControl w:val="0"/>
              <w:snapToGrid w:val="0"/>
              <w:spacing w:after="160" w:line="1" w:lineRule="atLeast"/>
              <w:ind w:left="-1" w:hanging="1"/>
              <w:textAlignment w:val="top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7C145" w14:textId="77777777" w:rsidR="00A80EF0" w:rsidRDefault="00A80EF0">
            <w:pPr>
              <w:pStyle w:val="LO-normal"/>
              <w:widowControl w:val="0"/>
              <w:snapToGrid w:val="0"/>
              <w:spacing w:after="160" w:line="1" w:lineRule="atLeast"/>
              <w:ind w:left="-1" w:hanging="1"/>
              <w:textAlignment w:val="top"/>
              <w:rPr>
                <w:rFonts w:eastAsia="Calibri"/>
                <w:b/>
              </w:rPr>
            </w:pPr>
          </w:p>
          <w:p w14:paraId="380E1C3B" w14:textId="77777777" w:rsidR="00A80EF0" w:rsidRDefault="00A80EF0">
            <w:pPr>
              <w:pStyle w:val="LO-normal"/>
              <w:widowControl w:val="0"/>
              <w:spacing w:after="160" w:line="1" w:lineRule="atLeast"/>
              <w:ind w:left="-1" w:hanging="1"/>
              <w:textAlignment w:val="top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DC4B3" w14:textId="77777777" w:rsidR="00A80EF0" w:rsidRDefault="00A80EF0">
            <w:pPr>
              <w:snapToGrid w:val="0"/>
              <w:spacing w:line="240" w:lineRule="auto"/>
              <w:ind w:left="0" w:firstLine="0"/>
              <w:textAlignment w:val="auto"/>
              <w:rPr>
                <w:rFonts w:eastAsia="Calibri"/>
                <w:b/>
                <w:lang w:eastAsia="pt-BR"/>
              </w:rPr>
            </w:pPr>
          </w:p>
          <w:p w14:paraId="784FC284" w14:textId="77777777" w:rsidR="00A80EF0" w:rsidRDefault="00A80EF0">
            <w:pPr>
              <w:pStyle w:val="LO-normal"/>
              <w:widowControl w:val="0"/>
              <w:spacing w:after="160" w:line="1" w:lineRule="atLeast"/>
              <w:textAlignment w:val="top"/>
              <w:rPr>
                <w:rFonts w:eastAsia="Calibri"/>
                <w:b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64AB3" w14:textId="77777777" w:rsidR="00A80EF0" w:rsidRDefault="00A80EF0">
            <w:pPr>
              <w:snapToGrid w:val="0"/>
              <w:spacing w:line="240" w:lineRule="auto"/>
              <w:ind w:left="0" w:firstLine="0"/>
              <w:textAlignment w:val="auto"/>
              <w:rPr>
                <w:rFonts w:eastAsia="Calibri"/>
                <w:b/>
                <w:lang w:eastAsia="pt-BR"/>
              </w:rPr>
            </w:pPr>
          </w:p>
          <w:p w14:paraId="6BCC7B88" w14:textId="77777777" w:rsidR="00A80EF0" w:rsidRDefault="00A80EF0">
            <w:pPr>
              <w:pStyle w:val="LO-normal"/>
              <w:widowControl w:val="0"/>
              <w:spacing w:after="160" w:line="1" w:lineRule="atLeast"/>
              <w:textAlignment w:val="top"/>
              <w:rPr>
                <w:rFonts w:eastAsia="Calibri"/>
                <w:b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C0DB0" w14:textId="77777777" w:rsidR="00A80EF0" w:rsidRDefault="00A80EF0">
            <w:pPr>
              <w:snapToGrid w:val="0"/>
              <w:spacing w:line="240" w:lineRule="auto"/>
              <w:ind w:left="0" w:firstLine="0"/>
              <w:textAlignment w:val="auto"/>
              <w:rPr>
                <w:rFonts w:eastAsia="Calibri"/>
                <w:b/>
                <w:lang w:eastAsia="pt-BR"/>
              </w:rPr>
            </w:pPr>
          </w:p>
          <w:p w14:paraId="4995E763" w14:textId="77777777" w:rsidR="00A80EF0" w:rsidRDefault="00A80EF0">
            <w:pPr>
              <w:pStyle w:val="LO-normal"/>
              <w:widowControl w:val="0"/>
              <w:spacing w:after="160" w:line="1" w:lineRule="atLeast"/>
              <w:textAlignment w:val="top"/>
              <w:rPr>
                <w:rFonts w:eastAsia="Calibri"/>
                <w:b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AA1A0" w14:textId="77777777" w:rsidR="00A80EF0" w:rsidRDefault="00A80EF0">
            <w:pPr>
              <w:snapToGrid w:val="0"/>
              <w:spacing w:line="240" w:lineRule="auto"/>
              <w:ind w:left="0" w:firstLine="0"/>
              <w:textAlignment w:val="auto"/>
              <w:rPr>
                <w:rFonts w:eastAsia="Calibri"/>
                <w:b/>
                <w:lang w:eastAsia="pt-BR"/>
              </w:rPr>
            </w:pPr>
          </w:p>
          <w:p w14:paraId="5C7736BD" w14:textId="77777777" w:rsidR="00A80EF0" w:rsidRDefault="00A80EF0">
            <w:pPr>
              <w:pStyle w:val="LO-normal"/>
              <w:widowControl w:val="0"/>
              <w:spacing w:after="160" w:line="1" w:lineRule="atLeast"/>
              <w:textAlignment w:val="top"/>
              <w:rPr>
                <w:rFonts w:eastAsia="Calibri"/>
                <w:b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BD2AA" w14:textId="77777777" w:rsidR="00A80EF0" w:rsidRDefault="00A80EF0">
            <w:pPr>
              <w:snapToGrid w:val="0"/>
              <w:spacing w:line="240" w:lineRule="auto"/>
              <w:ind w:left="0" w:firstLine="0"/>
              <w:textAlignment w:val="auto"/>
              <w:rPr>
                <w:rFonts w:eastAsia="Calibri"/>
                <w:b/>
                <w:lang w:eastAsia="pt-BR"/>
              </w:rPr>
            </w:pPr>
          </w:p>
          <w:p w14:paraId="7D4DB412" w14:textId="77777777" w:rsidR="00A80EF0" w:rsidRDefault="00A80EF0">
            <w:pPr>
              <w:pStyle w:val="LO-normal"/>
              <w:widowControl w:val="0"/>
              <w:spacing w:after="160" w:line="1" w:lineRule="atLeast"/>
              <w:textAlignment w:val="top"/>
              <w:rPr>
                <w:rFonts w:eastAsia="Calibri"/>
                <w:b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22175" w14:textId="77777777" w:rsidR="00A80EF0" w:rsidRDefault="00A80EF0">
            <w:pPr>
              <w:snapToGrid w:val="0"/>
              <w:spacing w:line="240" w:lineRule="auto"/>
              <w:ind w:left="0" w:firstLine="0"/>
              <w:textAlignment w:val="auto"/>
              <w:rPr>
                <w:rFonts w:eastAsia="Calibri"/>
                <w:b/>
                <w:lang w:eastAsia="pt-BR"/>
              </w:rPr>
            </w:pPr>
          </w:p>
          <w:p w14:paraId="51CA565A" w14:textId="77777777" w:rsidR="00A80EF0" w:rsidRDefault="00A80EF0">
            <w:pPr>
              <w:pStyle w:val="LO-normal"/>
              <w:widowControl w:val="0"/>
              <w:spacing w:after="160" w:line="1" w:lineRule="atLeast"/>
              <w:textAlignment w:val="top"/>
              <w:rPr>
                <w:rFonts w:eastAsia="Calibri"/>
                <w:b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F9429" w14:textId="77777777" w:rsidR="00A80EF0" w:rsidRDefault="00A80EF0">
            <w:pPr>
              <w:snapToGrid w:val="0"/>
              <w:spacing w:line="240" w:lineRule="auto"/>
              <w:ind w:left="0" w:firstLine="0"/>
              <w:textAlignment w:val="auto"/>
              <w:rPr>
                <w:rFonts w:eastAsia="Calibri"/>
                <w:b/>
                <w:lang w:eastAsia="pt-BR"/>
              </w:rPr>
            </w:pPr>
          </w:p>
          <w:p w14:paraId="1FC3BE17" w14:textId="77777777" w:rsidR="00A80EF0" w:rsidRDefault="00A80EF0">
            <w:pPr>
              <w:pStyle w:val="LO-normal"/>
              <w:widowControl w:val="0"/>
              <w:spacing w:after="160" w:line="1" w:lineRule="atLeast"/>
              <w:textAlignment w:val="top"/>
              <w:rPr>
                <w:rFonts w:eastAsia="Calibri"/>
                <w:b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03FFD" w14:textId="77777777" w:rsidR="00A80EF0" w:rsidRDefault="00A80EF0">
            <w:pPr>
              <w:snapToGrid w:val="0"/>
              <w:spacing w:line="240" w:lineRule="auto"/>
              <w:ind w:left="0" w:firstLine="0"/>
              <w:textAlignment w:val="auto"/>
              <w:rPr>
                <w:rFonts w:eastAsia="Calibri"/>
                <w:b/>
                <w:lang w:eastAsia="pt-BR"/>
              </w:rPr>
            </w:pPr>
          </w:p>
          <w:p w14:paraId="0E839944" w14:textId="77777777" w:rsidR="00A80EF0" w:rsidRDefault="00A80EF0">
            <w:pPr>
              <w:pStyle w:val="LO-normal"/>
              <w:widowControl w:val="0"/>
              <w:spacing w:after="160" w:line="1" w:lineRule="atLeast"/>
              <w:textAlignment w:val="top"/>
              <w:rPr>
                <w:rFonts w:eastAsia="Calibri"/>
                <w:b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7CB3" w14:textId="77777777" w:rsidR="00A80EF0" w:rsidRDefault="00A80EF0">
            <w:pPr>
              <w:snapToGrid w:val="0"/>
              <w:spacing w:line="240" w:lineRule="auto"/>
              <w:ind w:left="0" w:firstLine="0"/>
              <w:textAlignment w:val="auto"/>
              <w:rPr>
                <w:rFonts w:eastAsia="Calibri"/>
                <w:b/>
                <w:lang w:eastAsia="pt-BR"/>
              </w:rPr>
            </w:pPr>
          </w:p>
          <w:p w14:paraId="0D0BC54F" w14:textId="77777777" w:rsidR="00A80EF0" w:rsidRDefault="00A80EF0">
            <w:pPr>
              <w:pStyle w:val="LO-normal"/>
              <w:widowControl w:val="0"/>
              <w:spacing w:after="160" w:line="1" w:lineRule="atLeast"/>
              <w:textAlignment w:val="top"/>
              <w:rPr>
                <w:rFonts w:eastAsia="Calibri"/>
                <w:b/>
                <w:lang w:eastAsia="pt-BR"/>
              </w:rPr>
            </w:pPr>
          </w:p>
        </w:tc>
      </w:tr>
    </w:tbl>
    <w:p w14:paraId="00CF4308" w14:textId="77777777" w:rsidR="00A80EF0" w:rsidRDefault="00A80EF0">
      <w:pPr>
        <w:pStyle w:val="LO-normal"/>
        <w:widowControl w:val="0"/>
        <w:spacing w:after="160"/>
        <w:jc w:val="both"/>
        <w:rPr>
          <w:b/>
        </w:rPr>
      </w:pPr>
    </w:p>
    <w:p w14:paraId="2A4B4999" w14:textId="77777777" w:rsidR="00A80EF0" w:rsidRDefault="00A80EF0">
      <w:pPr>
        <w:pStyle w:val="LO-normal"/>
        <w:widowControl w:val="0"/>
        <w:spacing w:after="160"/>
        <w:jc w:val="both"/>
      </w:pPr>
      <w:r>
        <w:rPr>
          <w:b/>
        </w:rPr>
        <w:t>12. CRONOGRAMA DE DESEMBOLSO FINANCEIRO:</w:t>
      </w:r>
    </w:p>
    <w:tbl>
      <w:tblPr>
        <w:tblW w:w="0" w:type="auto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2122"/>
        <w:gridCol w:w="142"/>
        <w:gridCol w:w="53"/>
        <w:gridCol w:w="1870"/>
        <w:gridCol w:w="2005"/>
        <w:gridCol w:w="60"/>
        <w:gridCol w:w="60"/>
      </w:tblGrid>
      <w:tr w:rsidR="00A80EF0" w14:paraId="46AA6FB6" w14:textId="77777777">
        <w:trPr>
          <w:cantSplit/>
          <w:trHeight w:val="570"/>
        </w:trPr>
        <w:tc>
          <w:tcPr>
            <w:tcW w:w="23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5533532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lastRenderedPageBreak/>
              <w:t>PLANO DE APLICAÇÃO</w:t>
            </w:r>
          </w:p>
          <w:p w14:paraId="042C9081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04BB7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</w:pPr>
          </w:p>
        </w:tc>
        <w:tc>
          <w:tcPr>
            <w:tcW w:w="53" w:type="dxa"/>
            <w:tcBorders>
              <w:top w:val="single" w:sz="4" w:space="0" w:color="000000"/>
              <w:bottom w:val="single" w:sz="4" w:space="0" w:color="000000"/>
            </w:tcBorders>
          </w:tcPr>
          <w:p w14:paraId="52557911" w14:textId="77777777" w:rsidR="00A80EF0" w:rsidRDefault="00A80EF0">
            <w:pPr>
              <w:pStyle w:val="LO-normal"/>
              <w:widowControl w:val="0"/>
              <w:snapToGrid w:val="0"/>
              <w:spacing w:after="160"/>
            </w:pPr>
          </w:p>
        </w:tc>
        <w:tc>
          <w:tcPr>
            <w:tcW w:w="3875" w:type="dxa"/>
            <w:gridSpan w:val="2"/>
            <w:tcBorders>
              <w:left w:val="single" w:sz="4" w:space="0" w:color="000000"/>
            </w:tcBorders>
          </w:tcPr>
          <w:p w14:paraId="34127192" w14:textId="77777777" w:rsidR="00A80EF0" w:rsidRDefault="00A80EF0">
            <w:pPr>
              <w:snapToGrid w:val="0"/>
            </w:pPr>
          </w:p>
        </w:tc>
        <w:tc>
          <w:tcPr>
            <w:tcW w:w="60" w:type="dxa"/>
          </w:tcPr>
          <w:p w14:paraId="429BB333" w14:textId="77777777" w:rsidR="00A80EF0" w:rsidRDefault="00A80EF0">
            <w:pPr>
              <w:snapToGrid w:val="0"/>
            </w:pPr>
          </w:p>
        </w:tc>
        <w:tc>
          <w:tcPr>
            <w:tcW w:w="60" w:type="dxa"/>
          </w:tcPr>
          <w:p w14:paraId="6A36781A" w14:textId="77777777" w:rsidR="00A80EF0" w:rsidRDefault="00A80EF0">
            <w:pPr>
              <w:snapToGrid w:val="0"/>
            </w:pPr>
          </w:p>
        </w:tc>
      </w:tr>
      <w:tr w:rsidR="00A80EF0" w14:paraId="6FFF9315" w14:textId="77777777">
        <w:tblPrEx>
          <w:tblCellMar>
            <w:left w:w="10" w:type="dxa"/>
            <w:right w:w="10" w:type="dxa"/>
          </w:tblCellMar>
        </w:tblPrEx>
        <w:trPr>
          <w:cantSplit/>
          <w:trHeight w:val="322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38C7309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5D28D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1ª PARCELA (60%)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B1A20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2ª PARCELA (40%)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F63297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TOTAL</w:t>
            </w:r>
          </w:p>
        </w:tc>
      </w:tr>
      <w:tr w:rsidR="00A80EF0" w14:paraId="7A630AFB" w14:textId="77777777">
        <w:tblPrEx>
          <w:tblCellMar>
            <w:left w:w="10" w:type="dxa"/>
            <w:right w:w="10" w:type="dxa"/>
          </w:tblCellMar>
        </w:tblPrEx>
        <w:trPr>
          <w:cantSplit/>
          <w:trHeight w:val="379"/>
        </w:trPr>
        <w:tc>
          <w:tcPr>
            <w:tcW w:w="23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ABA90BA" w14:textId="77777777" w:rsidR="00A80EF0" w:rsidRDefault="00A80EF0">
            <w:pPr>
              <w:pStyle w:val="LO-normal"/>
              <w:keepNext/>
              <w:keepLines/>
              <w:widowControl w:val="0"/>
              <w:spacing w:before="200"/>
              <w:jc w:val="both"/>
            </w:pPr>
            <w:r>
              <w:rPr>
                <w:b/>
                <w:color w:val="404040"/>
              </w:rPr>
              <w:t>Despesas Correntes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24F1267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  <w:rPr>
                <w:color w:val="404040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E81C34C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  <w:rPr>
                <w:color w:val="40404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1831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  <w:rPr>
                <w:color w:val="404040"/>
              </w:rPr>
            </w:pPr>
          </w:p>
        </w:tc>
      </w:tr>
    </w:tbl>
    <w:p w14:paraId="44A930B3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29BE2410" w14:textId="77777777" w:rsidR="00A80EF0" w:rsidRDefault="00A80EF0">
      <w:pPr>
        <w:pStyle w:val="LO-normal"/>
        <w:widowControl w:val="0"/>
        <w:tabs>
          <w:tab w:val="left" w:pos="6059"/>
        </w:tabs>
        <w:spacing w:after="160"/>
        <w:jc w:val="both"/>
      </w:pPr>
      <w:r>
        <w:rPr>
          <w:b/>
        </w:rPr>
        <w:t>13. ESTRATÉGIAS DE SUSTENTABILIDADE</w:t>
      </w:r>
      <w:r>
        <w:rPr>
          <w:b/>
        </w:rPr>
        <w:tab/>
      </w:r>
    </w:p>
    <w:p w14:paraId="7E7A35E7" w14:textId="77777777" w:rsidR="00A80EF0" w:rsidRDefault="00A80EF0">
      <w:pPr>
        <w:pStyle w:val="LO-normal"/>
        <w:widowControl w:val="0"/>
        <w:spacing w:after="160"/>
        <w:jc w:val="both"/>
      </w:pPr>
      <w:r>
        <w:t xml:space="preserve">Como a organização pretende assegurar a continuidade das ações após a conclusão do Projeto cofinanciado pelo COMDICA </w:t>
      </w:r>
      <w:r>
        <w:rPr>
          <w:b/>
        </w:rPr>
        <w:t>(máximo 10 linhas)</w:t>
      </w:r>
    </w:p>
    <w:p w14:paraId="3172D2AF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1D094F7B" w14:textId="77777777" w:rsidR="00A80EF0" w:rsidRDefault="00A80EF0">
      <w:pPr>
        <w:pStyle w:val="LO-normal"/>
        <w:widowControl w:val="0"/>
        <w:spacing w:after="120" w:line="276" w:lineRule="auto"/>
      </w:pPr>
      <w:r>
        <w:rPr>
          <w:b/>
        </w:rPr>
        <w:t>14. ESTRATÉGIAS DE DIVULGAÇÃO</w:t>
      </w:r>
    </w:p>
    <w:p w14:paraId="093AD53D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t>Descrever as formas de divulgação que serão empregadas, indicando as peças que serão utilizadas (folder, cartaz, banner, fardamento, faixa, entre outras); o veículo (jornal, TV, rádio, Internet, redes sociais, carro de som, entre outros) e as respectivas dimensões. É importante também considerar o local onde será inserida a logomarca do COMDICA, respeitando o formato (horizontal ou vertical), dimensão e posição (parte superior ou inferior e centro). A inserção da logomarca de outros incentivadores ainda é possível desde que sejam indicadas as dimensões, posições onde serão inseridas e a proporção em relação a marca do COMDICA. Caso a estratégia de divulgação do projeto tenha uma imagem própria, o plano deve conter ainda a versão preliminar da referida marca que será utilizada pela instituição.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59"/>
        <w:gridCol w:w="1559"/>
        <w:gridCol w:w="1559"/>
        <w:gridCol w:w="1629"/>
      </w:tblGrid>
      <w:tr w:rsidR="00A80EF0" w14:paraId="6D60AB89" w14:textId="77777777"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33770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jc w:val="center"/>
            </w:pPr>
            <w:r>
              <w:rPr>
                <w:b/>
              </w:rPr>
              <w:t>PLANO BÁSICO DE COMUNICAÇÃO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98F5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jc w:val="center"/>
            </w:pPr>
            <w:r>
              <w:rPr>
                <w:b/>
              </w:rPr>
              <w:t>PROJETO FMCA N°</w:t>
            </w:r>
          </w:p>
          <w:p w14:paraId="1AF2BD9B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jc w:val="center"/>
            </w:pPr>
          </w:p>
        </w:tc>
      </w:tr>
      <w:tr w:rsidR="00A80EF0" w14:paraId="73787E0F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1AADF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</w:pPr>
            <w:r>
              <w:rPr>
                <w:b/>
              </w:rPr>
              <w:t>Peça de divulgação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4E97B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</w:pPr>
            <w:r>
              <w:rPr>
                <w:b/>
              </w:rPr>
              <w:t>Veículo de divulgação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DDD90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</w:pPr>
            <w:r>
              <w:rPr>
                <w:b/>
              </w:rPr>
              <w:t>Tamanho / duração peça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9BAE5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</w:pPr>
            <w:r>
              <w:rPr>
                <w:b/>
              </w:rPr>
              <w:t>Logomarca COMDICA:</w:t>
            </w:r>
          </w:p>
          <w:p w14:paraId="6E13DE5F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</w:pPr>
            <w:r>
              <w:t>Formato/</w:t>
            </w:r>
          </w:p>
          <w:p w14:paraId="0B46D408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</w:pPr>
            <w:r>
              <w:t>Dimensão/</w:t>
            </w:r>
          </w:p>
          <w:p w14:paraId="3740F193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</w:pPr>
            <w:r>
              <w:t>posição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076DB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</w:pPr>
            <w:r>
              <w:rPr>
                <w:b/>
              </w:rPr>
              <w:t>Logomarca outro incentivador:</w:t>
            </w:r>
          </w:p>
          <w:p w14:paraId="485CA353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</w:pPr>
            <w:r>
              <w:t>Dimensão/</w:t>
            </w:r>
          </w:p>
          <w:p w14:paraId="24F272FB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</w:pPr>
            <w:r>
              <w:t>Posição</w:t>
            </w:r>
            <w:r>
              <w:rPr>
                <w:b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DA22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</w:pPr>
            <w:r>
              <w:rPr>
                <w:b/>
              </w:rPr>
              <w:t>Visualização da marca do projeto</w:t>
            </w:r>
          </w:p>
          <w:p w14:paraId="078A00C1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</w:pPr>
            <w:r>
              <w:t>Dimensão/</w:t>
            </w:r>
          </w:p>
          <w:p w14:paraId="544B9AA5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</w:pPr>
            <w:r>
              <w:t>Posição da versão preliminar</w:t>
            </w:r>
          </w:p>
        </w:tc>
      </w:tr>
      <w:tr w:rsidR="00A80EF0" w14:paraId="6E5A3516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908A5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DA43E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2B392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A1BD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C7DE4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7071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  <w:p w14:paraId="0BD46603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jc w:val="both"/>
            </w:pPr>
          </w:p>
        </w:tc>
      </w:tr>
      <w:tr w:rsidR="00A80EF0" w14:paraId="6C28345A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38F72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2C508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D9BB9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BDD8E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F3FCA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12DA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  <w:p w14:paraId="14E339AC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jc w:val="both"/>
            </w:pPr>
          </w:p>
        </w:tc>
      </w:tr>
      <w:tr w:rsidR="00A80EF0" w14:paraId="0730FB66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D5BBA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4D24D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4A4C0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05E2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B886B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4F21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snapToGrid w:val="0"/>
              <w:jc w:val="both"/>
            </w:pPr>
          </w:p>
          <w:p w14:paraId="31619229" w14:textId="77777777" w:rsidR="00A80EF0" w:rsidRDefault="00A80EF0">
            <w:pPr>
              <w:pStyle w:val="LO-normal"/>
              <w:widowControl w:val="0"/>
              <w:tabs>
                <w:tab w:val="left" w:pos="1134"/>
              </w:tabs>
              <w:jc w:val="both"/>
            </w:pPr>
          </w:p>
        </w:tc>
      </w:tr>
    </w:tbl>
    <w:p w14:paraId="7D293CFC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321593F2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00D98342" w14:textId="77777777" w:rsidR="00A80EF0" w:rsidRDefault="00A80EF0">
      <w:pPr>
        <w:pStyle w:val="LO-normal"/>
        <w:widowControl w:val="0"/>
        <w:numPr>
          <w:ilvl w:val="1"/>
          <w:numId w:val="27"/>
        </w:numPr>
        <w:tabs>
          <w:tab w:val="left" w:pos="0"/>
        </w:tabs>
        <w:spacing w:after="160"/>
        <w:ind w:left="0" w:firstLine="0"/>
        <w:jc w:val="both"/>
      </w:pPr>
      <w:r>
        <w:rPr>
          <w:b/>
        </w:rPr>
        <w:t>Parcerias:</w:t>
      </w:r>
      <w:r>
        <w:t xml:space="preserve"> Descriminação dos parceiros estabelecidos com a entidade, bem como identificando o tipo de serviço prestado. Na identificação deverá conter: Nome completo/sigla, CNPJ, endereço completo, telefones, endereço eletrônico. (</w:t>
      </w:r>
      <w:r>
        <w:rPr>
          <w:b/>
          <w:color w:val="2E74B5"/>
        </w:rPr>
        <w:t>Obs:</w:t>
      </w:r>
      <w:r>
        <w:t xml:space="preserve"> </w:t>
      </w:r>
      <w:r>
        <w:rPr>
          <w:b/>
          <w:color w:val="2E74B5"/>
        </w:rPr>
        <w:t>Enviar</w:t>
      </w:r>
      <w:r>
        <w:t xml:space="preserve"> </w:t>
      </w:r>
      <w:r>
        <w:rPr>
          <w:b/>
          <w:color w:val="2E74B5"/>
        </w:rPr>
        <w:t>cópia da declaração\instrumento vinculador da parceria</w:t>
      </w:r>
      <w:r>
        <w:t>).</w:t>
      </w:r>
    </w:p>
    <w:p w14:paraId="338D345F" w14:textId="77777777" w:rsidR="00A80EF0" w:rsidRDefault="00A80EF0">
      <w:pPr>
        <w:pStyle w:val="LO-normal"/>
        <w:widowControl w:val="0"/>
        <w:tabs>
          <w:tab w:val="left" w:pos="0"/>
        </w:tabs>
        <w:spacing w:after="160"/>
        <w:jc w:val="both"/>
        <w:rPr>
          <w:color w:val="FF0000"/>
        </w:rPr>
      </w:pPr>
    </w:p>
    <w:tbl>
      <w:tblPr>
        <w:tblW w:w="0" w:type="auto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  <w:gridCol w:w="5208"/>
      </w:tblGrid>
      <w:tr w:rsidR="00A80EF0" w14:paraId="641BBFFE" w14:textId="77777777">
        <w:trPr>
          <w:trHeight w:val="6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EFF99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pacing w:after="200" w:line="276" w:lineRule="auto"/>
            </w:pPr>
            <w:r>
              <w:rPr>
                <w:b/>
              </w:rPr>
              <w:lastRenderedPageBreak/>
              <w:t xml:space="preserve">                      PARCEIROS (DADOS)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62D0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pacing w:after="200" w:line="276" w:lineRule="auto"/>
            </w:pPr>
            <w:r>
              <w:rPr>
                <w:b/>
              </w:rPr>
              <w:t xml:space="preserve">                   TIPOS DE ARTICULAÇÃO</w:t>
            </w:r>
          </w:p>
        </w:tc>
      </w:tr>
      <w:tr w:rsidR="00A80EF0" w14:paraId="0C5DEC9A" w14:textId="77777777">
        <w:trPr>
          <w:trHeight w:val="6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16BFC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napToGrid w:val="0"/>
              <w:spacing w:after="200" w:line="276" w:lineRule="auto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6DED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napToGrid w:val="0"/>
              <w:spacing w:after="200" w:line="276" w:lineRule="auto"/>
              <w:rPr>
                <w:b/>
              </w:rPr>
            </w:pPr>
          </w:p>
        </w:tc>
      </w:tr>
    </w:tbl>
    <w:p w14:paraId="0A4A78B6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66058A66" w14:textId="77777777" w:rsidR="00A80EF0" w:rsidRDefault="00A80EF0">
      <w:pPr>
        <w:pStyle w:val="LO-normal"/>
        <w:widowControl w:val="0"/>
        <w:numPr>
          <w:ilvl w:val="1"/>
          <w:numId w:val="27"/>
        </w:numPr>
        <w:tabs>
          <w:tab w:val="left" w:pos="0"/>
        </w:tabs>
        <w:spacing w:after="160"/>
        <w:ind w:left="0" w:firstLine="0"/>
        <w:jc w:val="both"/>
      </w:pPr>
      <w:r>
        <w:rPr>
          <w:b/>
        </w:rPr>
        <w:t>Formas de interação com a família e com a comunidade</w:t>
      </w:r>
      <w:r>
        <w:t xml:space="preserve"> De acordo com os parâmetros estabelecidos no Plano Nacional de Promoção, Proteção e Defesa do Direito de Crianças e Adolescentes à Convivência Familiar e Comunitária e o Plano Nacional da Primeira Infância, atentando para as normativas específicas conforme cada Eixo de atendimento; </w:t>
      </w:r>
    </w:p>
    <w:p w14:paraId="7D9B524D" w14:textId="77777777" w:rsidR="00A80EF0" w:rsidRDefault="00A80EF0">
      <w:pPr>
        <w:pStyle w:val="LO-normal"/>
        <w:widowControl w:val="0"/>
        <w:tabs>
          <w:tab w:val="left" w:pos="0"/>
        </w:tabs>
        <w:spacing w:after="160"/>
        <w:jc w:val="both"/>
      </w:pPr>
    </w:p>
    <w:tbl>
      <w:tblPr>
        <w:tblW w:w="0" w:type="auto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964"/>
        <w:gridCol w:w="964"/>
        <w:gridCol w:w="1085"/>
        <w:gridCol w:w="1085"/>
        <w:gridCol w:w="843"/>
        <w:gridCol w:w="966"/>
        <w:gridCol w:w="2564"/>
      </w:tblGrid>
      <w:tr w:rsidR="00A80EF0" w14:paraId="36D14DC1" w14:textId="77777777">
        <w:trPr>
          <w:cantSplit/>
          <w:trHeight w:val="443"/>
        </w:trPr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15FB7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pacing w:after="200" w:line="276" w:lineRule="auto"/>
              <w:jc w:val="center"/>
            </w:pPr>
            <w:r>
              <w:t>Atividades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1C02E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pacing w:after="200" w:line="276" w:lineRule="auto"/>
              <w:jc w:val="center"/>
            </w:pPr>
            <w:r>
              <w:t>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de famílias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6703D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pacing w:after="200" w:line="276" w:lineRule="auto"/>
              <w:jc w:val="center"/>
            </w:pPr>
            <w:r>
              <w:t>Carga horária mensal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CB199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pacing w:after="200" w:line="276" w:lineRule="auto"/>
              <w:jc w:val="center"/>
            </w:pPr>
            <w:r>
              <w:t>Dias da semana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6018A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pacing w:after="160" w:line="276" w:lineRule="auto"/>
              <w:jc w:val="center"/>
            </w:pPr>
            <w:r>
              <w:t>Horário</w:t>
            </w:r>
          </w:p>
          <w:p w14:paraId="7515E57E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pacing w:after="160" w:line="276" w:lineRule="auto"/>
              <w:jc w:val="center"/>
            </w:pPr>
            <w:r>
              <w:t>De _a_ h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21539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pacing w:after="200" w:line="276" w:lineRule="auto"/>
              <w:jc w:val="center"/>
            </w:pPr>
            <w:r>
              <w:t>Data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0EB0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pacing w:after="200" w:line="276" w:lineRule="auto"/>
              <w:jc w:val="center"/>
            </w:pPr>
            <w:r>
              <w:t>Resultados Esperados</w:t>
            </w:r>
          </w:p>
        </w:tc>
      </w:tr>
      <w:tr w:rsidR="00A80EF0" w14:paraId="5FDBB3CA" w14:textId="77777777">
        <w:trPr>
          <w:cantSplit/>
          <w:trHeight w:val="482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0BA76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DF013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CD04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8CA33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1E5C2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83E83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pacing w:after="200" w:line="276" w:lineRule="auto"/>
              <w:jc w:val="center"/>
            </w:pPr>
            <w:r>
              <w:t>Início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2E4F5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pacing w:after="200" w:line="276" w:lineRule="auto"/>
              <w:jc w:val="center"/>
            </w:pPr>
            <w:r>
              <w:t>Término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5BC7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</w:tr>
      <w:tr w:rsidR="00A80EF0" w14:paraId="35F7750F" w14:textId="77777777">
        <w:trPr>
          <w:cantSplit/>
          <w:trHeight w:val="482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D25B3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C0B48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9BF64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0514B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B8EBA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F3F4D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napToGrid w:val="0"/>
              <w:spacing w:after="200" w:line="276" w:lineRule="auto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C3C9F" w14:textId="77777777" w:rsidR="00A80EF0" w:rsidRDefault="00A80EF0">
            <w:pPr>
              <w:pStyle w:val="LO-normal"/>
              <w:widowControl w:val="0"/>
              <w:tabs>
                <w:tab w:val="left" w:pos="0"/>
              </w:tabs>
              <w:snapToGrid w:val="0"/>
              <w:spacing w:after="200"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7CD2" w14:textId="77777777" w:rsidR="00A80EF0" w:rsidRDefault="00A80EF0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</w:pPr>
          </w:p>
        </w:tc>
      </w:tr>
    </w:tbl>
    <w:p w14:paraId="71528229" w14:textId="77777777" w:rsidR="00A80EF0" w:rsidRDefault="00A80EF0">
      <w:pPr>
        <w:pStyle w:val="LO-normal"/>
        <w:widowControl w:val="0"/>
        <w:spacing w:after="200" w:line="276" w:lineRule="auto"/>
        <w:jc w:val="both"/>
      </w:pPr>
    </w:p>
    <w:p w14:paraId="05584434" w14:textId="77777777" w:rsidR="00A80EF0" w:rsidRDefault="00A80EF0">
      <w:pPr>
        <w:pStyle w:val="LO-normal"/>
        <w:widowControl w:val="0"/>
        <w:numPr>
          <w:ilvl w:val="1"/>
          <w:numId w:val="27"/>
        </w:numPr>
        <w:tabs>
          <w:tab w:val="left" w:pos="0"/>
        </w:tabs>
        <w:spacing w:after="160"/>
        <w:ind w:left="0" w:firstLine="0"/>
        <w:jc w:val="both"/>
      </w:pPr>
      <w:r>
        <w:rPr>
          <w:b/>
        </w:rPr>
        <w:t xml:space="preserve">Formas de interlocução com os eixos do SGD </w:t>
      </w:r>
      <w:r>
        <w:t>Sistema de Garantia de Direitos na/o (promoção, defesa e controle social); (Máximo de 10 linhas)</w:t>
      </w:r>
    </w:p>
    <w:p w14:paraId="263D222F" w14:textId="77777777" w:rsidR="00A80EF0" w:rsidRDefault="00A80EF0">
      <w:pPr>
        <w:pStyle w:val="LO-normal"/>
        <w:widowControl w:val="0"/>
        <w:tabs>
          <w:tab w:val="left" w:pos="0"/>
        </w:tabs>
        <w:spacing w:after="160"/>
        <w:jc w:val="both"/>
      </w:pPr>
    </w:p>
    <w:p w14:paraId="12552DC2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>16. METAS E INDICADORES</w:t>
      </w:r>
    </w:p>
    <w:tbl>
      <w:tblPr>
        <w:tblW w:w="0" w:type="auto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2381"/>
        <w:gridCol w:w="2208"/>
        <w:gridCol w:w="2572"/>
      </w:tblGrid>
      <w:tr w:rsidR="00A80EF0" w14:paraId="5A0D3210" w14:textId="77777777">
        <w:trPr>
          <w:trHeight w:val="4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9264B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Descrição da meta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EFBA4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 xml:space="preserve">Forma de execução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887BD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Meio de verificação para o cumprimento da meta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2A3D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Resultado Esperado</w:t>
            </w:r>
          </w:p>
        </w:tc>
      </w:tr>
      <w:tr w:rsidR="00A80EF0" w14:paraId="5C595826" w14:textId="77777777">
        <w:trPr>
          <w:trHeight w:val="4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669BA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2DD35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D35E3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1437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</w:pPr>
          </w:p>
        </w:tc>
      </w:tr>
    </w:tbl>
    <w:p w14:paraId="6A977F4C" w14:textId="77777777" w:rsidR="00A80EF0" w:rsidRDefault="00A80EF0">
      <w:pPr>
        <w:pStyle w:val="LO-normal"/>
        <w:widowControl w:val="0"/>
        <w:spacing w:after="200" w:line="276" w:lineRule="auto"/>
        <w:jc w:val="both"/>
      </w:pPr>
    </w:p>
    <w:p w14:paraId="50FB6A1D" w14:textId="77777777" w:rsidR="00A80EF0" w:rsidRDefault="00A80EF0">
      <w:pPr>
        <w:pStyle w:val="LO-normal"/>
        <w:widowControl w:val="0"/>
        <w:spacing w:after="200" w:line="276" w:lineRule="auto"/>
        <w:jc w:val="both"/>
      </w:pPr>
    </w:p>
    <w:p w14:paraId="5822BCC4" w14:textId="77777777" w:rsidR="00A80EF0" w:rsidRDefault="00A80EF0">
      <w:pPr>
        <w:pStyle w:val="LO-normal"/>
        <w:widowControl w:val="0"/>
        <w:spacing w:after="200" w:line="276" w:lineRule="auto"/>
        <w:jc w:val="both"/>
      </w:pPr>
    </w:p>
    <w:p w14:paraId="47B08A10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>17. DO MONITORAMENTO E DA AVALIAÇÃO INTERNA</w:t>
      </w:r>
    </w:p>
    <w:p w14:paraId="5AAD6000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  <w:rPr>
          <w:b/>
          <w:color w:val="2E74B5"/>
        </w:rPr>
      </w:pPr>
      <w:r>
        <w:t xml:space="preserve">Descrever as formas de monitoramento a serem realizadas com a equipe do projeto e com o público destinatário (crianças, adolescentes e suas respectivas famílias) com relação às ações desenvolvidas. </w:t>
      </w:r>
      <w:r w:rsidR="00240E0B">
        <w:t>(</w:t>
      </w:r>
      <w:r>
        <w:rPr>
          <w:b/>
          <w:color w:val="2E74B5"/>
        </w:rPr>
        <w:t>A avaliação deverá conter os objetivos específicos, os meios de verificação, os instrumentos utilizados para coletas de dados, a periodicidade e responsáveis pela ação</w:t>
      </w:r>
      <w:r w:rsidR="00240E0B">
        <w:rPr>
          <w:b/>
          <w:color w:val="2E74B5"/>
        </w:rPr>
        <w:t>)</w:t>
      </w:r>
      <w:r>
        <w:rPr>
          <w:b/>
          <w:color w:val="2E74B5"/>
        </w:rPr>
        <w:t>.</w:t>
      </w:r>
    </w:p>
    <w:p w14:paraId="4848D82F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r>
        <w:rPr>
          <w:b/>
        </w:rPr>
        <w:t>17.1 Avaliação das atividades com as crianças e adolescentes atendidas</w:t>
      </w:r>
    </w:p>
    <w:tbl>
      <w:tblPr>
        <w:tblW w:w="0" w:type="auto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1"/>
        <w:gridCol w:w="1974"/>
        <w:gridCol w:w="1830"/>
        <w:gridCol w:w="1673"/>
        <w:gridCol w:w="1753"/>
      </w:tblGrid>
      <w:tr w:rsidR="00A80EF0" w14:paraId="6A72DCCB" w14:textId="77777777">
        <w:trPr>
          <w:trHeight w:val="4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A6A67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Objetivos específicos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0B767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Meio de verificação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8B6EC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Instrumentos para coleta dos dados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E40AB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 xml:space="preserve">Periodicidade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BE29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Responsável pela ação</w:t>
            </w:r>
          </w:p>
        </w:tc>
      </w:tr>
      <w:tr w:rsidR="00A80EF0" w14:paraId="76A5962B" w14:textId="77777777">
        <w:trPr>
          <w:trHeight w:val="4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D56E6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B98C2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  <w:rPr>
                <w:b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03733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  <w:rPr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26896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  <w:rPr>
                <w:b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F9CB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  <w:rPr>
                <w:b/>
              </w:rPr>
            </w:pPr>
          </w:p>
        </w:tc>
      </w:tr>
    </w:tbl>
    <w:p w14:paraId="497EDD04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</w:p>
    <w:p w14:paraId="22F1C3C9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both"/>
      </w:pPr>
      <w:bookmarkStart w:id="3" w:name="_heading=h.1fob9te"/>
      <w:bookmarkEnd w:id="3"/>
      <w:r>
        <w:rPr>
          <w:b/>
        </w:rPr>
        <w:t>17.2 Avaliação das atividades com as famílias do público destinatário</w:t>
      </w:r>
    </w:p>
    <w:tbl>
      <w:tblPr>
        <w:tblW w:w="0" w:type="auto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1"/>
        <w:gridCol w:w="1974"/>
        <w:gridCol w:w="1830"/>
        <w:gridCol w:w="1673"/>
        <w:gridCol w:w="1809"/>
      </w:tblGrid>
      <w:tr w:rsidR="00A80EF0" w14:paraId="297D6B04" w14:textId="77777777">
        <w:trPr>
          <w:trHeight w:val="4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0CDFD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Objetivos específicos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B1FD4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Meio de verificação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0D557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Instrumentos para coleta dos dados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555D4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 xml:space="preserve">Periodicidade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7D16" w14:textId="77777777" w:rsidR="00A80EF0" w:rsidRDefault="00A80EF0">
            <w:pPr>
              <w:pStyle w:val="LO-normal"/>
              <w:widowControl w:val="0"/>
              <w:spacing w:after="160"/>
              <w:jc w:val="center"/>
            </w:pPr>
            <w:r>
              <w:rPr>
                <w:b/>
              </w:rPr>
              <w:t>Responsável pela ação</w:t>
            </w:r>
          </w:p>
        </w:tc>
      </w:tr>
      <w:tr w:rsidR="00A80EF0" w14:paraId="399A14FF" w14:textId="77777777">
        <w:trPr>
          <w:trHeight w:val="40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F50DE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E3B5F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  <w:rPr>
                <w:b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8ACD6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  <w:rPr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B7B5C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6EA8" w14:textId="77777777" w:rsidR="00A80EF0" w:rsidRDefault="00A80EF0">
            <w:pPr>
              <w:pStyle w:val="LO-normal"/>
              <w:widowControl w:val="0"/>
              <w:snapToGrid w:val="0"/>
              <w:spacing w:after="160"/>
              <w:jc w:val="center"/>
              <w:rPr>
                <w:b/>
              </w:rPr>
            </w:pPr>
          </w:p>
        </w:tc>
      </w:tr>
    </w:tbl>
    <w:p w14:paraId="67245F1D" w14:textId="77777777" w:rsidR="00A80EF0" w:rsidRDefault="00A80EF0">
      <w:pPr>
        <w:pStyle w:val="LO-normal"/>
        <w:widowControl w:val="0"/>
        <w:tabs>
          <w:tab w:val="left" w:pos="1134"/>
        </w:tabs>
        <w:spacing w:after="160"/>
      </w:pPr>
    </w:p>
    <w:p w14:paraId="7961CBA0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center"/>
      </w:pPr>
      <w:r>
        <w:rPr>
          <w:b/>
        </w:rPr>
        <w:t>Assinatura do Representante Legal da Entidade de Atendimento</w:t>
      </w:r>
    </w:p>
    <w:p w14:paraId="37CDAF23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center"/>
      </w:pPr>
      <w:r>
        <w:rPr>
          <w:b/>
        </w:rPr>
        <w:t xml:space="preserve">Assinatura do Presidente do COMDICA </w:t>
      </w:r>
    </w:p>
    <w:p w14:paraId="68C4AED9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center"/>
      </w:pPr>
      <w:r>
        <w:rPr>
          <w:b/>
        </w:rPr>
        <w:t>Assinatura da Coordenação da Instituição /Projetos</w:t>
      </w:r>
    </w:p>
    <w:p w14:paraId="5C74B291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right"/>
        <w:rPr>
          <w:b/>
        </w:rPr>
      </w:pPr>
    </w:p>
    <w:p w14:paraId="03F3488F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right"/>
      </w:pPr>
      <w:proofErr w:type="gramStart"/>
      <w:r>
        <w:rPr>
          <w:b/>
        </w:rPr>
        <w:t xml:space="preserve">Recife,   </w:t>
      </w:r>
      <w:proofErr w:type="gramEnd"/>
      <w:r>
        <w:rPr>
          <w:b/>
        </w:rPr>
        <w:t xml:space="preserve">  de           de 2024.</w:t>
      </w:r>
    </w:p>
    <w:p w14:paraId="27334E4C" w14:textId="77777777" w:rsidR="00A80EF0" w:rsidRDefault="00A80EF0">
      <w:pPr>
        <w:pStyle w:val="LO-normal"/>
        <w:widowControl w:val="0"/>
        <w:tabs>
          <w:tab w:val="left" w:pos="1134"/>
        </w:tabs>
        <w:spacing w:after="160"/>
        <w:jc w:val="right"/>
        <w:rPr>
          <w:b/>
        </w:rPr>
      </w:pPr>
    </w:p>
    <w:sectPr w:rsidR="00A80EF0">
      <w:footerReference w:type="default" r:id="rId7"/>
      <w:footerReference w:type="first" r:id="rId8"/>
      <w:pgSz w:w="12240" w:h="15840"/>
      <w:pgMar w:top="284" w:right="1134" w:bottom="1418" w:left="1701" w:header="720" w:footer="7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24B7" w14:textId="77777777" w:rsidR="00BC295B" w:rsidRDefault="00BC295B">
      <w:pPr>
        <w:spacing w:line="240" w:lineRule="auto"/>
      </w:pPr>
      <w:r>
        <w:separator/>
      </w:r>
    </w:p>
  </w:endnote>
  <w:endnote w:type="continuationSeparator" w:id="0">
    <w:p w14:paraId="3EE527A4" w14:textId="77777777" w:rsidR="00BC295B" w:rsidRDefault="00BC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3CAF" w14:textId="77777777" w:rsidR="00A80EF0" w:rsidRDefault="00A80EF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DA4D" w14:textId="77777777" w:rsidR="00A80EF0" w:rsidRDefault="00A80E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B83D" w14:textId="77777777" w:rsidR="00BC295B" w:rsidRDefault="00BC295B">
      <w:pPr>
        <w:spacing w:line="240" w:lineRule="auto"/>
      </w:pPr>
      <w:r>
        <w:separator/>
      </w:r>
    </w:p>
  </w:footnote>
  <w:footnote w:type="continuationSeparator" w:id="0">
    <w:p w14:paraId="0EB67CFF" w14:textId="77777777" w:rsidR="00BC295B" w:rsidRDefault="00BC29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000000"/>
        <w:position w:val="0"/>
        <w:sz w:val="24"/>
        <w:szCs w:val="3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  <w:position w:val="0"/>
        <w:sz w:val="24"/>
        <w:szCs w:val="3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color w:val="000000"/>
        <w:position w:val="0"/>
        <w:sz w:val="24"/>
        <w:szCs w:val="3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  <w:position w:val="0"/>
        <w:sz w:val="24"/>
        <w:szCs w:val="3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000000"/>
        <w:position w:val="0"/>
        <w:sz w:val="24"/>
        <w:szCs w:val="3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color w:val="000000"/>
        <w:position w:val="0"/>
        <w:sz w:val="24"/>
        <w:szCs w:val="3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000000"/>
        <w:position w:val="0"/>
        <w:sz w:val="24"/>
        <w:szCs w:val="3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olor w:val="000000"/>
        <w:position w:val="0"/>
        <w:sz w:val="24"/>
        <w:szCs w:val="3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color w:val="000000"/>
        <w:position w:val="0"/>
        <w:sz w:val="24"/>
        <w:szCs w:val="30"/>
        <w:vertAlign w:val="baseline"/>
      </w:rPr>
    </w:lvl>
  </w:abstractNum>
  <w:abstractNum w:abstractNumId="3" w15:restartNumberingAfterBreak="0">
    <w:nsid w:val="00000004"/>
    <w:multiLevelType w:val="singleLevel"/>
    <w:tmpl w:val="00000004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 w:val="0"/>
        <w:sz w:val="14"/>
        <w:szCs w:val="1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position w:val="0"/>
        <w:sz w:val="24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  <w:position w:val="0"/>
        <w:sz w:val="24"/>
        <w:vertAlign w:val="baseli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b/>
        <w:position w:val="0"/>
        <w:sz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59"/>
      </w:pPr>
      <w:rPr>
        <w:b/>
        <w:color w:val="000000"/>
        <w:position w:val="0"/>
        <w:sz w:val="24"/>
        <w:szCs w:val="28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1" w:hanging="360"/>
      </w:pPr>
      <w:rPr>
        <w:color w:val="000000"/>
        <w:position w:val="0"/>
        <w:sz w:val="14"/>
        <w:szCs w:val="1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  <w:rPr>
        <w:position w:val="0"/>
        <w:sz w:val="24"/>
        <w:vertAlign w:val="baseline"/>
      </w:rPr>
    </w:lvl>
  </w:abstractNum>
  <w:abstractNum w:abstractNumId="7" w15:restartNumberingAfterBreak="0">
    <w:nsid w:val="00000008"/>
    <w:multiLevelType w:val="singleLevel"/>
    <w:tmpl w:val="00000008"/>
    <w:lvl w:ilvl="0">
      <w:start w:val="5"/>
      <w:numFmt w:val="upperLetter"/>
      <w:suff w:val="nothing"/>
      <w:lvlText w:val="%1-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Roman"/>
      <w:lvlText w:val="%1."/>
      <w:lvlJc w:val="right"/>
      <w:pPr>
        <w:tabs>
          <w:tab w:val="num" w:pos="1152"/>
        </w:tabs>
        <w:ind w:left="1399" w:hanging="360"/>
      </w:pPr>
      <w:rPr>
        <w:position w:val="0"/>
        <w:sz w:val="24"/>
        <w:vertAlign w:val="baseline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2119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39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59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79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99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19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39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59" w:hanging="180"/>
      </w:pPr>
      <w:rPr>
        <w:position w:val="0"/>
        <w:sz w:val="24"/>
        <w:vertAlign w:val="baseline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  <w:position w:val="0"/>
        <w:sz w:val="14"/>
        <w:szCs w:val="1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color w:val="000000"/>
        <w:position w:val="0"/>
        <w:sz w:val="14"/>
        <w:szCs w:val="1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color w:val="000000"/>
        <w:position w:val="0"/>
        <w:sz w:val="14"/>
        <w:szCs w:val="1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color w:val="000000"/>
        <w:position w:val="0"/>
        <w:sz w:val="14"/>
        <w:szCs w:val="1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color w:val="000000"/>
        <w:position w:val="0"/>
        <w:sz w:val="14"/>
        <w:szCs w:val="1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color w:val="000000"/>
        <w:position w:val="0"/>
        <w:sz w:val="14"/>
        <w:szCs w:val="1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color w:val="000000"/>
        <w:position w:val="0"/>
        <w:sz w:val="14"/>
        <w:szCs w:val="1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color w:val="000000"/>
        <w:position w:val="0"/>
        <w:sz w:val="14"/>
        <w:szCs w:val="1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color w:val="000000"/>
        <w:position w:val="0"/>
        <w:sz w:val="14"/>
        <w:szCs w:val="14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3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3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position w:val="0"/>
        <w:sz w:val="24"/>
        <w:szCs w:val="3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position w:val="0"/>
        <w:sz w:val="24"/>
        <w:szCs w:val="3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4"/>
        <w:szCs w:val="3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4"/>
        <w:szCs w:val="3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4"/>
        <w:szCs w:val="3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4"/>
        <w:szCs w:val="3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4"/>
        <w:szCs w:val="30"/>
        <w:vertAlign w:val="baseline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" w:firstLine="0"/>
      </w:pPr>
      <w:rPr>
        <w:b/>
        <w:i/>
        <w:sz w:val="14"/>
        <w:szCs w:val="14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</w:abstractNum>
  <w:abstractNum w:abstractNumId="13" w15:restartNumberingAfterBreak="0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1"/>
      <w:numFmt w:val="decimal"/>
      <w:lvlText w:val="%1.%2"/>
      <w:lvlJc w:val="left"/>
      <w:pPr>
        <w:tabs>
          <w:tab w:val="num" w:pos="0"/>
        </w:tabs>
        <w:ind w:left="36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4"/>
        <w:vertAlign w:val="baseline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152"/>
        </w:tabs>
        <w:ind w:left="720" w:hanging="360"/>
      </w:pPr>
      <w:rPr>
        <w:color w:val="000000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1152"/>
        </w:tabs>
        <w:ind w:left="720" w:hanging="360"/>
      </w:pPr>
      <w:rPr>
        <w:color w:val="111111"/>
      </w:rPr>
    </w:lvl>
  </w:abstractNum>
  <w:abstractNum w:abstractNumId="19" w15:restartNumberingAfterBreak="0">
    <w:nsid w:val="00000014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0000017"/>
    <w:multiLevelType w:val="single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</w:abstractNum>
  <w:abstractNum w:abstractNumId="25" w15:restartNumberingAfterBreak="0">
    <w:nsid w:val="0000001A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6" w15:restartNumberingAfterBreak="0">
    <w:nsid w:val="0000001B"/>
    <w:multiLevelType w:val="singleLevel"/>
    <w:tmpl w:val="F3D83D38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u w:val="none"/>
      </w:rPr>
    </w:lvl>
  </w:abstractNum>
  <w:abstractNum w:abstractNumId="27" w15:restartNumberingAfterBreak="0">
    <w:nsid w:val="0000001C"/>
    <w:multiLevelType w:val="multilevel"/>
    <w:tmpl w:val="0000001C"/>
    <w:lvl w:ilvl="0">
      <w:start w:val="7"/>
      <w:numFmt w:val="decimal"/>
      <w:lvlText w:val="%1"/>
      <w:lvlJc w:val="left"/>
      <w:pPr>
        <w:tabs>
          <w:tab w:val="num" w:pos="0"/>
        </w:tabs>
        <w:ind w:left="930" w:hanging="930"/>
      </w:pPr>
      <w:rPr>
        <w:rFonts w:hint="default"/>
        <w:b/>
        <w:sz w:val="3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70" w:hanging="930"/>
      </w:pPr>
      <w:rPr>
        <w:rFonts w:hint="default"/>
        <w:b/>
        <w:sz w:val="3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410" w:hanging="93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  <w:rPr>
        <w:rFonts w:hint="default"/>
        <w:b/>
        <w:color w:val="111111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4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40" w:hanging="144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44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80" w:hanging="180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20" w:hanging="1800"/>
      </w:pPr>
      <w:rPr>
        <w:rFonts w:hint="default"/>
        <w:b/>
        <w:sz w:val="30"/>
      </w:rPr>
    </w:lvl>
  </w:abstractNum>
  <w:abstractNum w:abstractNumId="28" w15:restartNumberingAfterBreak="0">
    <w:nsid w:val="0000001D"/>
    <w:multiLevelType w:val="singleLevel"/>
    <w:tmpl w:val="0000001D"/>
    <w:lvl w:ilvl="0">
      <w:start w:val="2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222222"/>
      </w:rPr>
    </w:lvl>
  </w:abstractNum>
  <w:abstractNum w:abstractNumId="29" w15:restartNumberingAfterBreak="0">
    <w:nsid w:val="1B5B2931"/>
    <w:multiLevelType w:val="multilevel"/>
    <w:tmpl w:val="1B5B293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251505862">
    <w:abstractNumId w:val="0"/>
  </w:num>
  <w:num w:numId="2" w16cid:durableId="1511020425">
    <w:abstractNumId w:val="1"/>
  </w:num>
  <w:num w:numId="3" w16cid:durableId="2107193490">
    <w:abstractNumId w:val="11"/>
  </w:num>
  <w:num w:numId="4" w16cid:durableId="1713726339">
    <w:abstractNumId w:val="9"/>
  </w:num>
  <w:num w:numId="5" w16cid:durableId="1475827811">
    <w:abstractNumId w:val="15"/>
  </w:num>
  <w:num w:numId="6" w16cid:durableId="229266473">
    <w:abstractNumId w:val="23"/>
  </w:num>
  <w:num w:numId="7" w16cid:durableId="2130276199">
    <w:abstractNumId w:val="18"/>
  </w:num>
  <w:num w:numId="8" w16cid:durableId="426461201">
    <w:abstractNumId w:val="27"/>
  </w:num>
  <w:num w:numId="9" w16cid:durableId="2025207066">
    <w:abstractNumId w:val="24"/>
  </w:num>
  <w:num w:numId="10" w16cid:durableId="1723748783">
    <w:abstractNumId w:val="25"/>
  </w:num>
  <w:num w:numId="11" w16cid:durableId="1651517232">
    <w:abstractNumId w:val="21"/>
  </w:num>
  <w:num w:numId="12" w16cid:durableId="428236400">
    <w:abstractNumId w:val="26"/>
  </w:num>
  <w:num w:numId="13" w16cid:durableId="877085051">
    <w:abstractNumId w:val="28"/>
  </w:num>
  <w:num w:numId="14" w16cid:durableId="1386952260">
    <w:abstractNumId w:val="29"/>
  </w:num>
  <w:num w:numId="15" w16cid:durableId="196159021">
    <w:abstractNumId w:val="16"/>
  </w:num>
  <w:num w:numId="16" w16cid:durableId="920674500">
    <w:abstractNumId w:val="17"/>
  </w:num>
  <w:num w:numId="17" w16cid:durableId="309023753">
    <w:abstractNumId w:val="2"/>
  </w:num>
  <w:num w:numId="18" w16cid:durableId="860512550">
    <w:abstractNumId w:val="8"/>
  </w:num>
  <w:num w:numId="19" w16cid:durableId="762653964">
    <w:abstractNumId w:val="20"/>
  </w:num>
  <w:num w:numId="20" w16cid:durableId="1859152000">
    <w:abstractNumId w:val="19"/>
  </w:num>
  <w:num w:numId="21" w16cid:durableId="1446341269">
    <w:abstractNumId w:val="22"/>
  </w:num>
  <w:num w:numId="22" w16cid:durableId="437988334">
    <w:abstractNumId w:val="14"/>
  </w:num>
  <w:num w:numId="23" w16cid:durableId="344478805">
    <w:abstractNumId w:val="10"/>
  </w:num>
  <w:num w:numId="24" w16cid:durableId="397561896">
    <w:abstractNumId w:val="5"/>
  </w:num>
  <w:num w:numId="25" w16cid:durableId="1399089330">
    <w:abstractNumId w:val="4"/>
  </w:num>
  <w:num w:numId="26" w16cid:durableId="1152408318">
    <w:abstractNumId w:val="13"/>
  </w:num>
  <w:num w:numId="27" w16cid:durableId="165097729">
    <w:abstractNumId w:val="6"/>
  </w:num>
  <w:num w:numId="28" w16cid:durableId="597253011">
    <w:abstractNumId w:val="12"/>
  </w:num>
  <w:num w:numId="29" w16cid:durableId="1816222111">
    <w:abstractNumId w:val="7"/>
  </w:num>
  <w:num w:numId="30" w16cid:durableId="1847401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5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57"/>
    <w:rsid w:val="00032054"/>
    <w:rsid w:val="00057568"/>
    <w:rsid w:val="0006117B"/>
    <w:rsid w:val="000655CE"/>
    <w:rsid w:val="00090A31"/>
    <w:rsid w:val="00090C9E"/>
    <w:rsid w:val="0009143C"/>
    <w:rsid w:val="00097BCD"/>
    <w:rsid w:val="00097C77"/>
    <w:rsid w:val="000A24F4"/>
    <w:rsid w:val="000A7372"/>
    <w:rsid w:val="000B5412"/>
    <w:rsid w:val="000D2DDE"/>
    <w:rsid w:val="000E75DE"/>
    <w:rsid w:val="001227F6"/>
    <w:rsid w:val="00133D25"/>
    <w:rsid w:val="001444DF"/>
    <w:rsid w:val="001458A5"/>
    <w:rsid w:val="001605FA"/>
    <w:rsid w:val="00164BD2"/>
    <w:rsid w:val="00190F8B"/>
    <w:rsid w:val="001B2381"/>
    <w:rsid w:val="001C6C31"/>
    <w:rsid w:val="0021013C"/>
    <w:rsid w:val="00240E0B"/>
    <w:rsid w:val="0025532D"/>
    <w:rsid w:val="002806F6"/>
    <w:rsid w:val="002B153B"/>
    <w:rsid w:val="002B4BD6"/>
    <w:rsid w:val="002C15A7"/>
    <w:rsid w:val="00344947"/>
    <w:rsid w:val="00344BBC"/>
    <w:rsid w:val="003B62C1"/>
    <w:rsid w:val="003F435E"/>
    <w:rsid w:val="0042497F"/>
    <w:rsid w:val="00446457"/>
    <w:rsid w:val="00465443"/>
    <w:rsid w:val="004D0C0E"/>
    <w:rsid w:val="004D4DD3"/>
    <w:rsid w:val="004E4D8E"/>
    <w:rsid w:val="00526D37"/>
    <w:rsid w:val="005550C9"/>
    <w:rsid w:val="00571AE2"/>
    <w:rsid w:val="005B1CDE"/>
    <w:rsid w:val="005E77D4"/>
    <w:rsid w:val="00613BCE"/>
    <w:rsid w:val="006235F9"/>
    <w:rsid w:val="00632730"/>
    <w:rsid w:val="00634FFC"/>
    <w:rsid w:val="00645855"/>
    <w:rsid w:val="00674AA1"/>
    <w:rsid w:val="00682EEA"/>
    <w:rsid w:val="006A209B"/>
    <w:rsid w:val="006A67C7"/>
    <w:rsid w:val="006B6A74"/>
    <w:rsid w:val="006B7464"/>
    <w:rsid w:val="00702D11"/>
    <w:rsid w:val="0070334B"/>
    <w:rsid w:val="007248C3"/>
    <w:rsid w:val="007605DE"/>
    <w:rsid w:val="0077691C"/>
    <w:rsid w:val="007B25EF"/>
    <w:rsid w:val="007B60F9"/>
    <w:rsid w:val="007C77A9"/>
    <w:rsid w:val="007F5ACC"/>
    <w:rsid w:val="007F7549"/>
    <w:rsid w:val="0080568C"/>
    <w:rsid w:val="0080582A"/>
    <w:rsid w:val="00822F12"/>
    <w:rsid w:val="0084030F"/>
    <w:rsid w:val="00853996"/>
    <w:rsid w:val="00853A6C"/>
    <w:rsid w:val="00857FDC"/>
    <w:rsid w:val="00870A67"/>
    <w:rsid w:val="00874C91"/>
    <w:rsid w:val="008816CE"/>
    <w:rsid w:val="0089680A"/>
    <w:rsid w:val="008A472F"/>
    <w:rsid w:val="008B7125"/>
    <w:rsid w:val="008D19DC"/>
    <w:rsid w:val="008F5256"/>
    <w:rsid w:val="009038FF"/>
    <w:rsid w:val="009225C8"/>
    <w:rsid w:val="009504A2"/>
    <w:rsid w:val="0095726B"/>
    <w:rsid w:val="0099216A"/>
    <w:rsid w:val="00992AB5"/>
    <w:rsid w:val="009B6F3D"/>
    <w:rsid w:val="009C20E6"/>
    <w:rsid w:val="009E130F"/>
    <w:rsid w:val="00A06781"/>
    <w:rsid w:val="00A0768C"/>
    <w:rsid w:val="00A13450"/>
    <w:rsid w:val="00A23B7A"/>
    <w:rsid w:val="00A32696"/>
    <w:rsid w:val="00A358BE"/>
    <w:rsid w:val="00A37172"/>
    <w:rsid w:val="00A40195"/>
    <w:rsid w:val="00A57BD1"/>
    <w:rsid w:val="00A74695"/>
    <w:rsid w:val="00A80EF0"/>
    <w:rsid w:val="00A95D1A"/>
    <w:rsid w:val="00AC0D13"/>
    <w:rsid w:val="00AD3260"/>
    <w:rsid w:val="00AF5547"/>
    <w:rsid w:val="00B129A6"/>
    <w:rsid w:val="00B21535"/>
    <w:rsid w:val="00B25B48"/>
    <w:rsid w:val="00B716F5"/>
    <w:rsid w:val="00B74C59"/>
    <w:rsid w:val="00BA1099"/>
    <w:rsid w:val="00BA2E26"/>
    <w:rsid w:val="00BC295B"/>
    <w:rsid w:val="00BF1B10"/>
    <w:rsid w:val="00C3127B"/>
    <w:rsid w:val="00C43B6C"/>
    <w:rsid w:val="00C45C0B"/>
    <w:rsid w:val="00C50572"/>
    <w:rsid w:val="00C8755A"/>
    <w:rsid w:val="00D361DB"/>
    <w:rsid w:val="00D72C9E"/>
    <w:rsid w:val="00DB5C89"/>
    <w:rsid w:val="00DC0B43"/>
    <w:rsid w:val="00DE09F3"/>
    <w:rsid w:val="00DF0F17"/>
    <w:rsid w:val="00E3001F"/>
    <w:rsid w:val="00E3377F"/>
    <w:rsid w:val="00EE2F8F"/>
    <w:rsid w:val="00EE657B"/>
    <w:rsid w:val="00EE7E2C"/>
    <w:rsid w:val="00F236F4"/>
    <w:rsid w:val="00F34CF0"/>
    <w:rsid w:val="00F867E6"/>
    <w:rsid w:val="00F95123"/>
    <w:rsid w:val="00FB5E4E"/>
    <w:rsid w:val="00FD7D7B"/>
    <w:rsid w:val="00FE0642"/>
    <w:rsid w:val="00FE327F"/>
    <w:rsid w:val="1AD01A12"/>
    <w:rsid w:val="1FBC6395"/>
    <w:rsid w:val="300230F1"/>
    <w:rsid w:val="5232673B"/>
    <w:rsid w:val="706F478E"/>
    <w:rsid w:val="74703F13"/>
    <w:rsid w:val="75B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60FDB1"/>
  <w15:chartTrackingRefBased/>
  <w15:docId w15:val="{06A4748D-9E25-4A12-BFA0-6FAB0C9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/>
      <w:spacing w:line="1" w:lineRule="atLeast"/>
      <w:ind w:left="-1" w:hanging="1"/>
      <w:textAlignment w:val="top"/>
    </w:pPr>
    <w:rPr>
      <w:rFonts w:ascii="Arial" w:eastAsia="Arial" w:hAnsi="Arial" w:cs="Arial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suppressAutoHyphens w:val="0"/>
      <w:ind w:left="-1" w:hanging="1"/>
      <w:jc w:val="center"/>
      <w:outlineLvl w:val="0"/>
    </w:pPr>
    <w:rPr>
      <w:b/>
    </w:rPr>
  </w:style>
  <w:style w:type="paragraph" w:styleId="Ttulo2">
    <w:name w:val="heading 2"/>
    <w:basedOn w:val="LO-normal"/>
    <w:next w:val="LO-normal"/>
    <w:qFormat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tabs>
        <w:tab w:val="left" w:pos="0"/>
      </w:tabs>
      <w:spacing w:before="240" w:after="60"/>
      <w:ind w:left="-1" w:hanging="1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0"/>
      </w:tabs>
      <w:suppressAutoHyphens w:val="0"/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qFormat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numPr>
        <w:numId w:val="2"/>
      </w:numPr>
      <w:tabs>
        <w:tab w:val="left" w:pos="0"/>
      </w:tabs>
      <w:suppressAutoHyphens w:val="0"/>
      <w:spacing w:before="240" w:after="60"/>
      <w:ind w:left="-1" w:hanging="1"/>
      <w:outlineLvl w:val="6"/>
    </w:pPr>
    <w:rPr>
      <w:rFonts w:ascii="Times New Roman" w:hAnsi="Times New Roman" w:cs="Times New Roman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tabs>
        <w:tab w:val="left" w:pos="0"/>
      </w:tabs>
      <w:suppressAutoHyphens w:val="0"/>
      <w:spacing w:before="240" w:after="60"/>
      <w:ind w:left="-1" w:hanging="1"/>
      <w:outlineLvl w:val="7"/>
    </w:pPr>
    <w:rPr>
      <w:rFonts w:ascii="Calibri" w:eastAsia="Times New Roman" w:hAnsi="Calibri" w:cs="Times New Roman"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character" w:styleId="Hyperlink">
    <w:name w:val="Hyperlink"/>
    <w:rPr>
      <w:color w:val="0000FF"/>
      <w:w w:val="100"/>
      <w:position w:val="0"/>
      <w:sz w:val="24"/>
      <w:u w:val="single"/>
      <w:vertAlign w:val="baseline"/>
      <w:em w:val="none"/>
    </w:rPr>
  </w:style>
  <w:style w:type="paragraph" w:styleId="Lista">
    <w:name w:val="List"/>
    <w:basedOn w:val="Corpodetexto"/>
    <w:rPr>
      <w:rFonts w:cs="Mangal"/>
    </w:rPr>
  </w:style>
  <w:style w:type="paragraph" w:styleId="Corpodetexto">
    <w:name w:val="Body Text"/>
    <w:basedOn w:val="Normal"/>
    <w:pPr>
      <w:jc w:val="center"/>
    </w:pPr>
    <w:rPr>
      <w:b/>
      <w:sz w:val="28"/>
      <w:u w:val="single"/>
    </w:rPr>
  </w:style>
  <w:style w:type="paragraph" w:styleId="Cabealho">
    <w:name w:val="header"/>
    <w:basedOn w:val="Normal"/>
    <w:pPr>
      <w:suppressAutoHyphens w:val="0"/>
    </w:pPr>
  </w:style>
  <w:style w:type="paragraph" w:styleId="Rodap">
    <w:name w:val="footer"/>
    <w:basedOn w:val="Normal"/>
    <w:pPr>
      <w:suppressAutoHyphens w:val="0"/>
    </w:pPr>
  </w:style>
  <w:style w:type="paragraph" w:styleId="Legenda">
    <w:name w:val="caption"/>
    <w:basedOn w:val="Normal"/>
    <w:qFormat/>
    <w:pPr>
      <w:suppressLineNumbers/>
      <w:suppressAutoHyphens w:val="0"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1"/>
    <w:uiPriority w:val="99"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link w:val="Textodebalo"/>
    <w:uiPriority w:val="99"/>
    <w:semiHidden/>
    <w:rPr>
      <w:rFonts w:ascii="Segoe UI" w:eastAsia="Arial" w:hAnsi="Segoe UI" w:cs="Segoe UI"/>
      <w:sz w:val="18"/>
      <w:szCs w:val="18"/>
      <w:lang w:eastAsia="zh-C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position w:val="0"/>
      <w:sz w:val="24"/>
      <w:szCs w:val="30"/>
      <w:vertAlign w:val="baseline"/>
    </w:rPr>
  </w:style>
  <w:style w:type="character" w:customStyle="1" w:styleId="WW8Num3z0">
    <w:name w:val="WW8Num3z0"/>
    <w:rPr>
      <w:rFonts w:ascii="Arial" w:hAnsi="Arial" w:cs="Arial" w:hint="default"/>
      <w:b/>
      <w:i w:val="0"/>
      <w:sz w:val="14"/>
      <w:szCs w:val="14"/>
    </w:rPr>
  </w:style>
  <w:style w:type="character" w:customStyle="1" w:styleId="WW8Num4z0">
    <w:name w:val="WW8Num4z0"/>
    <w:rPr>
      <w:b/>
      <w:position w:val="0"/>
      <w:sz w:val="24"/>
      <w:vertAlign w:val="baseline"/>
    </w:rPr>
  </w:style>
  <w:style w:type="character" w:customStyle="1" w:styleId="WW8Num5z0">
    <w:name w:val="WW8Num5z0"/>
    <w:rPr>
      <w:b/>
      <w:position w:val="0"/>
      <w:sz w:val="24"/>
      <w:vertAlign w:val="baseline"/>
    </w:rPr>
  </w:style>
  <w:style w:type="character" w:customStyle="1" w:styleId="WW8Num5z1">
    <w:name w:val="WW8Num5z1"/>
    <w:rPr>
      <w:position w:val="0"/>
      <w:sz w:val="24"/>
      <w:vertAlign w:val="baseline"/>
    </w:rPr>
  </w:style>
  <w:style w:type="character" w:customStyle="1" w:styleId="WW8Num6z0">
    <w:name w:val="WW8Num6z0"/>
    <w:rPr>
      <w:b/>
      <w:color w:val="000000"/>
      <w:position w:val="0"/>
      <w:sz w:val="24"/>
      <w:szCs w:val="28"/>
      <w:vertAlign w:val="baseline"/>
      <w:lang w:val="pt-PT"/>
    </w:rPr>
  </w:style>
  <w:style w:type="character" w:customStyle="1" w:styleId="WW8Num6z1">
    <w:name w:val="WW8Num6z1"/>
    <w:rPr>
      <w:color w:val="000000"/>
      <w:position w:val="0"/>
      <w:sz w:val="14"/>
      <w:szCs w:val="14"/>
      <w:vertAlign w:val="baseline"/>
    </w:rPr>
  </w:style>
  <w:style w:type="character" w:customStyle="1" w:styleId="WW8Num6z2">
    <w:name w:val="WW8Num6z2"/>
    <w:rPr>
      <w:position w:val="0"/>
      <w:sz w:val="24"/>
      <w:vertAlign w:val="baseline"/>
    </w:rPr>
  </w:style>
  <w:style w:type="character" w:customStyle="1" w:styleId="WW8Num7z0">
    <w:name w:val="WW8Num7z0"/>
  </w:style>
  <w:style w:type="character" w:customStyle="1" w:styleId="WW8Num8z0">
    <w:name w:val="WW8Num8z0"/>
    <w:rPr>
      <w:position w:val="0"/>
      <w:sz w:val="24"/>
      <w:vertAlign w:val="baseline"/>
    </w:rPr>
  </w:style>
  <w:style w:type="character" w:customStyle="1" w:styleId="WW8Num9z0">
    <w:name w:val="WW8Num9z0"/>
    <w:rPr>
      <w:color w:val="000000"/>
      <w:position w:val="0"/>
      <w:sz w:val="14"/>
      <w:szCs w:val="14"/>
      <w:vertAlign w:val="baseline"/>
    </w:rPr>
  </w:style>
  <w:style w:type="character" w:customStyle="1" w:styleId="WW8Num10z0">
    <w:name w:val="WW8Num10z0"/>
    <w:rPr>
      <w:rFonts w:ascii="Noto Sans Symbols" w:hAnsi="Noto Sans Symbols" w:cs="Noto Sans Symbols"/>
      <w:position w:val="0"/>
      <w:sz w:val="24"/>
      <w:vertAlign w:val="baseline"/>
    </w:rPr>
  </w:style>
  <w:style w:type="character" w:customStyle="1" w:styleId="WW8Num10z1">
    <w:name w:val="WW8Num10z1"/>
    <w:rPr>
      <w:rFonts w:ascii="Courier New" w:hAnsi="Courier New" w:cs="Courier New"/>
      <w:position w:val="0"/>
      <w:sz w:val="24"/>
      <w:vertAlign w:val="baseline"/>
    </w:rPr>
  </w:style>
  <w:style w:type="character" w:customStyle="1" w:styleId="WW8Num11z0">
    <w:name w:val="WW8Num11z0"/>
    <w:rPr>
      <w:position w:val="0"/>
      <w:sz w:val="24"/>
      <w:szCs w:val="30"/>
      <w:vertAlign w:val="baseline"/>
    </w:rPr>
  </w:style>
  <w:style w:type="character" w:customStyle="1" w:styleId="WW8Num12z0">
    <w:name w:val="WW8Num12z0"/>
    <w:rPr>
      <w:b/>
      <w:i/>
      <w:sz w:val="14"/>
      <w:szCs w:val="14"/>
    </w:rPr>
  </w:style>
  <w:style w:type="character" w:customStyle="1" w:styleId="WW8Num12z1">
    <w:name w:val="WW8Num12z1"/>
    <w:rPr>
      <w:rFonts w:hint="default"/>
      <w:b/>
      <w:i/>
      <w:sz w:val="14"/>
      <w:szCs w:val="14"/>
    </w:rPr>
  </w:style>
  <w:style w:type="character" w:customStyle="1" w:styleId="WW8Num13z0">
    <w:name w:val="WW8Num13z0"/>
    <w:rPr>
      <w:position w:val="0"/>
      <w:sz w:val="24"/>
      <w:vertAlign w:val="baseline"/>
    </w:rPr>
  </w:style>
  <w:style w:type="character" w:customStyle="1" w:styleId="WW8Num14z0">
    <w:name w:val="WW8Num14z0"/>
    <w:rPr>
      <w:rFonts w:ascii="Noto Sans Symbols" w:hAnsi="Noto Sans Symbols" w:cs="Noto Sans Symbols"/>
      <w:position w:val="0"/>
      <w:sz w:val="24"/>
      <w:vertAlign w:val="baseline"/>
    </w:rPr>
  </w:style>
  <w:style w:type="character" w:customStyle="1" w:styleId="WW8Num14z1">
    <w:name w:val="WW8Num14z1"/>
    <w:rPr>
      <w:rFonts w:ascii="Courier New" w:hAnsi="Courier New" w:cs="Courier New"/>
      <w:position w:val="0"/>
      <w:sz w:val="24"/>
      <w:vertAlign w:val="baseline"/>
    </w:rPr>
  </w:style>
  <w:style w:type="character" w:customStyle="1" w:styleId="WW8Num15z0">
    <w:name w:val="WW8Num15z0"/>
    <w:rPr>
      <w:color w:val="000000"/>
      <w:sz w:val="24"/>
      <w:szCs w:val="24"/>
    </w:rPr>
  </w:style>
  <w:style w:type="character" w:customStyle="1" w:styleId="WW8Num16z0">
    <w:name w:val="WW8Num16z0"/>
    <w:rPr>
      <w:color w:val="000000"/>
      <w:sz w:val="24"/>
      <w:szCs w:val="24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18z0">
    <w:name w:val="WW8Num18z0"/>
    <w:rPr>
      <w:rFonts w:ascii="Symbol" w:hAnsi="Symbol" w:cs="Symbol" w:hint="default"/>
      <w:sz w:val="24"/>
      <w:szCs w:val="24"/>
    </w:rPr>
  </w:style>
  <w:style w:type="character" w:customStyle="1" w:styleId="WW8Num19z0">
    <w:name w:val="WW8Num19z0"/>
    <w:rPr>
      <w:rFonts w:ascii="Symbol" w:hAnsi="Symbol" w:cs="Symbol" w:hint="default"/>
      <w:color w:val="222222"/>
      <w:sz w:val="24"/>
      <w:szCs w:val="24"/>
      <w:highlight w:val="white"/>
    </w:rPr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2z0">
    <w:name w:val="WW8Num22z0"/>
    <w:rPr>
      <w:color w:val="111111"/>
    </w:rPr>
  </w:style>
  <w:style w:type="character" w:customStyle="1" w:styleId="WW8Num23z0">
    <w:name w:val="WW8Num23z0"/>
    <w:rPr>
      <w:sz w:val="24"/>
      <w:szCs w:val="24"/>
    </w:rPr>
  </w:style>
  <w:style w:type="character" w:customStyle="1" w:styleId="WW8Num24z0">
    <w:name w:val="WW8Num24z0"/>
    <w:rPr>
      <w:color w:val="000000"/>
      <w:sz w:val="24"/>
      <w:szCs w:val="24"/>
    </w:rPr>
  </w:style>
  <w:style w:type="character" w:customStyle="1" w:styleId="WW8Num25z0">
    <w:name w:val="WW8Num25z0"/>
    <w:rPr>
      <w:rFonts w:ascii="Symbol" w:hAnsi="Symbol" w:cs="Symbol" w:hint="default"/>
      <w:sz w:val="24"/>
      <w:szCs w:val="24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4">
    <w:name w:val="WW8Num25z4"/>
    <w:rPr>
      <w:rFonts w:ascii="Courier New" w:hAnsi="Courier New" w:cs="Courier New" w:hint="default"/>
      <w:sz w:val="24"/>
      <w:szCs w:val="24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b/>
      <w:sz w:val="24"/>
      <w:szCs w:val="24"/>
    </w:rPr>
  </w:style>
  <w:style w:type="character" w:customStyle="1" w:styleId="WW8Num28z0">
    <w:name w:val="WW8Num28z0"/>
    <w:rPr>
      <w:color w:val="000000"/>
      <w:sz w:val="24"/>
      <w:szCs w:val="24"/>
    </w:rPr>
  </w:style>
  <w:style w:type="character" w:customStyle="1" w:styleId="WW8Num29z0">
    <w:name w:val="WW8Num29z0"/>
    <w:rPr>
      <w:rFonts w:ascii="Arial" w:eastAsia="Arial" w:hAnsi="Arial" w:cs="Arial"/>
      <w:position w:val="0"/>
      <w:sz w:val="24"/>
      <w:szCs w:val="30"/>
      <w:vertAlign w:val="baseline"/>
    </w:rPr>
  </w:style>
  <w:style w:type="character" w:customStyle="1" w:styleId="WW8Num29z1">
    <w:name w:val="WW8Num29z1"/>
    <w:rPr>
      <w:position w:val="0"/>
      <w:sz w:val="24"/>
      <w:szCs w:val="30"/>
      <w:vertAlign w:val="baseline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/>
      <w:u w:val="single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  <w:sz w:val="30"/>
    </w:rPr>
  </w:style>
  <w:style w:type="character" w:customStyle="1" w:styleId="WW8Num35z3">
    <w:name w:val="WW8Num35z3"/>
    <w:rPr>
      <w:rFonts w:hint="default"/>
      <w:b/>
      <w:color w:val="111111"/>
      <w:sz w:val="24"/>
      <w:szCs w:val="24"/>
    </w:rPr>
  </w:style>
  <w:style w:type="character" w:customStyle="1" w:styleId="WW8Num36z0">
    <w:name w:val="WW8Num36z0"/>
    <w:rPr>
      <w:rFonts w:hint="default"/>
      <w:color w:val="2222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ontepargpadro6">
    <w:name w:val="Fonte parág. padrão6"/>
  </w:style>
  <w:style w:type="character" w:customStyle="1" w:styleId="WW8Num25z1">
    <w:name w:val="WW8Num25z1"/>
    <w:rPr>
      <w:rFonts w:ascii="Courier New" w:hAnsi="Courier New" w:cs="Courier New" w:hint="default"/>
      <w:sz w:val="24"/>
      <w:szCs w:val="24"/>
    </w:rPr>
  </w:style>
  <w:style w:type="character" w:customStyle="1" w:styleId="Fontepargpadro11">
    <w:name w:val="Fonte parág. padrão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  <w:rPr>
      <w:position w:val="0"/>
      <w:sz w:val="24"/>
      <w:vertAlign w:val="baseline"/>
    </w:rPr>
  </w:style>
  <w:style w:type="character" w:customStyle="1" w:styleId="WW8Num8z1">
    <w:name w:val="WW8Num8z1"/>
    <w:rPr>
      <w:color w:val="000000"/>
      <w:position w:val="0"/>
      <w:sz w:val="14"/>
      <w:szCs w:val="14"/>
      <w:vertAlign w:val="baseline"/>
    </w:rPr>
  </w:style>
  <w:style w:type="character" w:customStyle="1" w:styleId="WW8Num8z2">
    <w:name w:val="WW8Num8z2"/>
    <w:rPr>
      <w:position w:val="0"/>
      <w:sz w:val="24"/>
      <w:vertAlign w:val="baseline"/>
    </w:rPr>
  </w:style>
  <w:style w:type="character" w:customStyle="1" w:styleId="WW8Num16z1">
    <w:name w:val="WW8Num16z1"/>
    <w:rPr>
      <w:rFonts w:hint="default"/>
      <w:b/>
      <w:i/>
      <w:sz w:val="14"/>
      <w:szCs w:val="1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  <w:rPr>
      <w:rFonts w:hint="default"/>
      <w:color w:val="00000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0">
    <w:name w:val="WW8Num37z0"/>
    <w:rPr>
      <w:color w:val="000000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  <w:position w:val="0"/>
      <w:sz w:val="24"/>
      <w:szCs w:val="30"/>
      <w:vertAlign w:val="baseline"/>
    </w:rPr>
  </w:style>
  <w:style w:type="character" w:customStyle="1" w:styleId="WW8Num38z1">
    <w:name w:val="WW8Num38z1"/>
    <w:rPr>
      <w:position w:val="0"/>
      <w:sz w:val="24"/>
      <w:szCs w:val="30"/>
      <w:vertAlign w:val="baseline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  <w:rPr>
      <w:position w:val="0"/>
      <w:sz w:val="24"/>
      <w:vertAlign w:val="baseline"/>
    </w:rPr>
  </w:style>
  <w:style w:type="character" w:customStyle="1" w:styleId="WW8Num9z1">
    <w:name w:val="WW8Num9z1"/>
    <w:rPr>
      <w:position w:val="0"/>
      <w:sz w:val="24"/>
      <w:vertAlign w:val="baseline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3">
    <w:name w:val="Fonte parág. padrão3"/>
  </w:style>
  <w:style w:type="character" w:customStyle="1" w:styleId="Fontepargpadro1">
    <w:name w:val="Fonte parág. padrão1"/>
    <w:rPr>
      <w:w w:val="100"/>
      <w:position w:val="0"/>
      <w:sz w:val="24"/>
      <w:vertAlign w:val="baseline"/>
      <w:em w:val="none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0"/>
      <w:sz w:val="24"/>
      <w:szCs w:val="24"/>
      <w:vertAlign w:val="baseline"/>
      <w:em w:val="none"/>
      <w:lang w:eastAsia="zh-CN"/>
    </w:rPr>
  </w:style>
  <w:style w:type="character" w:customStyle="1" w:styleId="CorpodetextoChar">
    <w:name w:val="Corpo de texto Char"/>
    <w:rPr>
      <w:rFonts w:ascii="Arial" w:hAnsi="Arial" w:cs="Arial"/>
      <w:b/>
      <w:w w:val="100"/>
      <w:position w:val="0"/>
      <w:sz w:val="28"/>
      <w:u w:val="single"/>
      <w:vertAlign w:val="baseline"/>
      <w:em w:val="none"/>
      <w:lang w:eastAsia="zh-CN"/>
    </w:rPr>
  </w:style>
  <w:style w:type="character" w:customStyle="1" w:styleId="TextodebaloChar">
    <w:name w:val="Texto de balão Char"/>
    <w:rPr>
      <w:rFonts w:ascii="Tahoma" w:hAnsi="Tahoma" w:cs="Tahoma"/>
      <w:w w:val="100"/>
      <w:position w:val="0"/>
      <w:sz w:val="16"/>
      <w:szCs w:val="16"/>
      <w:vertAlign w:val="baseline"/>
      <w:em w:val="none"/>
      <w:lang w:eastAsia="zh-CN"/>
    </w:rPr>
  </w:style>
  <w:style w:type="character" w:customStyle="1" w:styleId="CabealhoChar">
    <w:name w:val="Cabeçalho Char"/>
    <w:rPr>
      <w:rFonts w:ascii="Arial" w:hAnsi="Arial" w:cs="Arial"/>
      <w:w w:val="100"/>
      <w:position w:val="0"/>
      <w:sz w:val="24"/>
      <w:vertAlign w:val="baseline"/>
      <w:em w:val="none"/>
      <w:lang w:eastAsia="zh-CN"/>
    </w:rPr>
  </w:style>
  <w:style w:type="character" w:customStyle="1" w:styleId="RodapChar">
    <w:name w:val="Rodapé Char"/>
    <w:rPr>
      <w:rFonts w:ascii="Arial" w:hAnsi="Arial" w:cs="Arial"/>
      <w:w w:val="100"/>
      <w:position w:val="0"/>
      <w:sz w:val="24"/>
      <w:vertAlign w:val="baseline"/>
      <w:em w:val="none"/>
      <w:lang w:eastAsia="zh-CN"/>
    </w:rPr>
  </w:style>
  <w:style w:type="character" w:customStyle="1" w:styleId="Fontepargpadro2">
    <w:name w:val="Fonte parág. padrão2"/>
    <w:rPr>
      <w:w w:val="100"/>
      <w:position w:val="0"/>
      <w:sz w:val="24"/>
      <w:vertAlign w:val="baseline"/>
      <w:em w:val="none"/>
    </w:rPr>
  </w:style>
  <w:style w:type="character" w:customStyle="1" w:styleId="apple-converted-space">
    <w:name w:val="apple-converted-space"/>
    <w:rPr>
      <w:w w:val="100"/>
      <w:position w:val="0"/>
      <w:sz w:val="24"/>
      <w:vertAlign w:val="baseline"/>
      <w:em w:val="none"/>
    </w:rPr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TextodecomentrioChar">
    <w:name w:val="Texto de comentário Char"/>
    <w:rPr>
      <w:position w:val="0"/>
      <w:sz w:val="24"/>
      <w:vertAlign w:val="baseline"/>
      <w:lang w:eastAsia="zh-CN"/>
    </w:rPr>
  </w:style>
  <w:style w:type="character" w:customStyle="1" w:styleId="AssuntodocomentrioChar">
    <w:name w:val="Assunto do comentário Char"/>
    <w:rPr>
      <w:b/>
      <w:bCs/>
      <w:position w:val="0"/>
      <w:sz w:val="24"/>
      <w:vertAlign w:val="baseline"/>
      <w:lang w:eastAsia="zh-C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Refdecomentrio4">
    <w:name w:val="Ref. de comentário4"/>
    <w:rPr>
      <w:sz w:val="16"/>
      <w:szCs w:val="16"/>
    </w:rPr>
  </w:style>
  <w:style w:type="character" w:customStyle="1" w:styleId="TextodecomentrioChar1">
    <w:name w:val="Texto de comentário Char1"/>
    <w:rPr>
      <w:rFonts w:ascii="Arial" w:eastAsia="Arial" w:hAnsi="Arial" w:cs="Arial"/>
      <w:lang w:eastAsia="zh-CN"/>
    </w:rPr>
  </w:style>
  <w:style w:type="character" w:customStyle="1" w:styleId="Smbolosdenumerao">
    <w:name w:val="Símbolos de numeração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pPr>
      <w:suppressLineNumbers/>
      <w:suppressAutoHyphens w:val="0"/>
    </w:pPr>
    <w:rPr>
      <w:rFonts w:cs="Mangal"/>
    </w:rPr>
  </w:style>
  <w:style w:type="paragraph" w:customStyle="1" w:styleId="Ttulo11">
    <w:name w:val="Título1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LO-normal"/>
    <w:next w:val="LO-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next w:val="Corpodetexto"/>
    <w:pPr>
      <w:keepNext/>
      <w:suppressAutoHyphens w:val="0"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odebalo1">
    <w:name w:val="Texto de balão1"/>
    <w:basedOn w:val="Normal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  <w:suppressAutoHyphens w:val="0"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rmalWeb1">
    <w:name w:val="Normal (Web)1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m4327656785980842441gmail-msolistparagraph">
    <w:name w:val="m_4327656785980842441gmail-msolistparagraph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Standard">
    <w:name w:val="Standard"/>
    <w:pPr>
      <w:tabs>
        <w:tab w:val="left" w:pos="708"/>
      </w:tabs>
      <w:suppressAutoHyphens/>
      <w:spacing w:after="200" w:line="276" w:lineRule="auto"/>
      <w:ind w:left="-1" w:hanging="1"/>
      <w:textAlignment w:val="baseline"/>
    </w:pPr>
    <w:rPr>
      <w:rFonts w:ascii="Calibri" w:eastAsia="Batang" w:hAnsi="Calibri" w:cs="Tahoma"/>
      <w:kern w:val="2"/>
      <w:sz w:val="22"/>
      <w:szCs w:val="22"/>
      <w:lang w:eastAsia="zh-CN"/>
    </w:rPr>
  </w:style>
  <w:style w:type="paragraph" w:customStyle="1" w:styleId="SemEspaamento1">
    <w:name w:val="Sem Espaçamento1"/>
    <w:pPr>
      <w:suppressAutoHyphens/>
      <w:spacing w:after="160" w:line="1" w:lineRule="atLeast"/>
      <w:ind w:left="-1" w:hanging="1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ontedodetabela">
    <w:name w:val="Conteúdo de tabela"/>
    <w:basedOn w:val="Normal"/>
    <w:pPr>
      <w:suppressLineNumbers/>
      <w:suppressAutoHyphens w:val="0"/>
    </w:pPr>
    <w:rPr>
      <w:rFonts w:ascii="Times New Roman" w:hAnsi="Times New Roman" w:cs="Times New Roman"/>
      <w:sz w:val="20"/>
    </w:rPr>
  </w:style>
  <w:style w:type="paragraph" w:customStyle="1" w:styleId="PargrafodaLista1">
    <w:name w:val="Parágrafo da Lista1"/>
    <w:basedOn w:val="Normal"/>
    <w:pPr>
      <w:widowControl w:val="0"/>
      <w:suppressAutoHyphens w:val="0"/>
      <w:spacing w:after="160"/>
      <w:ind w:left="720"/>
      <w:contextualSpacing/>
      <w:textAlignment w:val="baseline"/>
    </w:pPr>
    <w:rPr>
      <w:rFonts w:ascii="Calibri" w:eastAsia="Lucida Sans Unicode" w:hAnsi="Calibri" w:cs="Tahoma"/>
      <w:kern w:val="2"/>
      <w:sz w:val="22"/>
      <w:szCs w:val="22"/>
    </w:rPr>
  </w:style>
  <w:style w:type="paragraph" w:customStyle="1" w:styleId="Default">
    <w:name w:val="Default"/>
    <w:pPr>
      <w:suppressAutoHyphens/>
      <w:autoSpaceDE w:val="0"/>
      <w:spacing w:line="1" w:lineRule="atLeast"/>
      <w:ind w:left="-1" w:hanging="1"/>
      <w:textAlignment w:val="top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Recuodecorpodetexto2">
    <w:name w:val="WW-Recuo de corpo de texto 2"/>
    <w:basedOn w:val="Normal"/>
    <w:pPr>
      <w:suppressAutoHyphens w:val="0"/>
      <w:spacing w:line="100" w:lineRule="atLeast"/>
      <w:ind w:firstLine="1418"/>
    </w:pPr>
    <w:rPr>
      <w:rFonts w:cs="Times New Roman"/>
    </w:rPr>
  </w:style>
  <w:style w:type="paragraph" w:customStyle="1" w:styleId="WW-Corpodetexto3">
    <w:name w:val="WW-Corpo de texto 3"/>
    <w:basedOn w:val="Normal"/>
    <w:pPr>
      <w:suppressAutoHyphens w:val="0"/>
      <w:spacing w:line="100" w:lineRule="atLeast"/>
      <w:jc w:val="both"/>
    </w:pPr>
    <w:rPr>
      <w:rFonts w:cs="Times New Roman"/>
      <w:color w:val="FF0000"/>
    </w:rPr>
  </w:style>
  <w:style w:type="paragraph" w:customStyle="1" w:styleId="WW-NormalWeb">
    <w:name w:val="WW-Normal (Web)"/>
    <w:basedOn w:val="Normal"/>
    <w:pPr>
      <w:suppressAutoHyphens w:val="0"/>
      <w:spacing w:before="100" w:after="100" w:line="100" w:lineRule="atLeast"/>
    </w:pPr>
    <w:rPr>
      <w:rFonts w:ascii="Times New Roman" w:hAnsi="Times New Roman" w:cs="Times New Roma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Pr>
      <w:b/>
      <w:bCs/>
    </w:rPr>
  </w:style>
  <w:style w:type="paragraph" w:customStyle="1" w:styleId="Normal1">
    <w:name w:val="Normal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">
    <w:name w:val="List Paragraph"/>
    <w:basedOn w:val="Normal"/>
    <w:pPr>
      <w:spacing w:before="280" w:after="280"/>
      <w:ind w:left="708" w:firstLine="0"/>
      <w:contextualSpacing/>
    </w:pPr>
  </w:style>
  <w:style w:type="paragraph" w:customStyle="1" w:styleId="Textodecomentrio2">
    <w:name w:val="Texto de comentário2"/>
    <w:basedOn w:val="Normal"/>
    <w:rPr>
      <w:sz w:val="20"/>
      <w:szCs w:val="20"/>
    </w:rPr>
  </w:style>
  <w:style w:type="paragraph" w:customStyle="1" w:styleId="Reviso1">
    <w:name w:val="Revisão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2553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2172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cp:lastModifiedBy>Edvaldo Valentim</cp:lastModifiedBy>
  <cp:revision>2</cp:revision>
  <cp:lastPrinted>2024-03-05T15:19:00Z</cp:lastPrinted>
  <dcterms:created xsi:type="dcterms:W3CDTF">2024-03-12T22:15:00Z</dcterms:created>
  <dcterms:modified xsi:type="dcterms:W3CDTF">2024-03-12T22:15:00Z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6CC927247F504603BAD1C55D455C1BF7_13</vt:lpwstr>
  </property>
  <property fmtid="{D5CDD505-2E9C-101B-9397-08002B2CF9AE}" pid="3" name="KSOProductBuildVer">
    <vt:lpwstr>1046-12.2.0.13489</vt:lpwstr>
  </property>
</Properties>
</file>